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B7E" w:rsidRPr="00044B9A" w:rsidRDefault="00935B7E" w:rsidP="00935B7E">
      <w:pPr>
        <w:spacing w:after="0"/>
        <w:jc w:val="both"/>
        <w:rPr>
          <w:b/>
          <w:bCs/>
          <w:szCs w:val="20"/>
        </w:rPr>
      </w:pPr>
      <w:bookmarkStart w:id="0" w:name="_GoBack"/>
      <w:bookmarkEnd w:id="0"/>
      <w:r w:rsidRPr="00044B9A">
        <w:rPr>
          <w:b/>
          <w:bCs/>
          <w:szCs w:val="20"/>
        </w:rPr>
        <w:t xml:space="preserve">MINUTES OF A </w:t>
      </w:r>
      <w:r>
        <w:rPr>
          <w:b/>
          <w:bCs/>
          <w:szCs w:val="20"/>
        </w:rPr>
        <w:t>REGULAR</w:t>
      </w:r>
      <w:r w:rsidRPr="00044B9A">
        <w:rPr>
          <w:b/>
          <w:bCs/>
          <w:szCs w:val="20"/>
        </w:rPr>
        <w:t xml:space="preserve"> MEETING OF THE EDGEWATER MAYOR AND COUNCIL HELD IN THE NANCY MERSE COUNCIL CHAMBERS, LOCATED AT 55 RIVER ROAD, EDGEWATER, COUNTY OF BERGEN, STATE</w:t>
      </w:r>
      <w:r>
        <w:rPr>
          <w:b/>
          <w:bCs/>
          <w:szCs w:val="20"/>
        </w:rPr>
        <w:t xml:space="preserve"> OF NEW JERSEY ON APRIL 16, 2018.</w:t>
      </w:r>
    </w:p>
    <w:p w:rsidR="00935B7E" w:rsidRDefault="00935B7E" w:rsidP="00935B7E">
      <w:pPr>
        <w:tabs>
          <w:tab w:val="left" w:pos="90"/>
        </w:tabs>
        <w:spacing w:after="0"/>
        <w:ind w:left="90"/>
        <w:rPr>
          <w:b/>
          <w:bCs/>
        </w:rPr>
      </w:pPr>
    </w:p>
    <w:p w:rsidR="00935B7E" w:rsidRDefault="00935B7E" w:rsidP="00935B7E">
      <w:pPr>
        <w:tabs>
          <w:tab w:val="left" w:pos="90"/>
        </w:tabs>
        <w:spacing w:after="0"/>
        <w:ind w:left="90"/>
        <w:rPr>
          <w:b/>
          <w:bCs/>
        </w:rPr>
      </w:pPr>
      <w:r>
        <w:rPr>
          <w:b/>
          <w:bCs/>
        </w:rPr>
        <w:t>SALUTE TO THE FLAG:</w:t>
      </w:r>
    </w:p>
    <w:p w:rsidR="00935B7E" w:rsidRDefault="00935B7E" w:rsidP="00935B7E">
      <w:pPr>
        <w:tabs>
          <w:tab w:val="left" w:pos="90"/>
        </w:tabs>
        <w:spacing w:after="0"/>
        <w:ind w:left="90"/>
        <w:rPr>
          <w:b/>
          <w:bCs/>
        </w:rPr>
      </w:pPr>
    </w:p>
    <w:p w:rsidR="00935B7E" w:rsidRPr="00B115A5" w:rsidRDefault="00935B7E" w:rsidP="00935B7E">
      <w:pPr>
        <w:tabs>
          <w:tab w:val="left" w:pos="90"/>
        </w:tabs>
        <w:spacing w:after="0"/>
        <w:ind w:left="90"/>
        <w:rPr>
          <w:bCs/>
        </w:rPr>
      </w:pPr>
      <w:r w:rsidRPr="00B115A5">
        <w:rPr>
          <w:bCs/>
        </w:rPr>
        <w:t xml:space="preserve">Mayor McPartland led the Pledge of Allegiance.  </w:t>
      </w:r>
    </w:p>
    <w:p w:rsidR="00935B7E" w:rsidRDefault="00935B7E" w:rsidP="00935B7E">
      <w:pPr>
        <w:tabs>
          <w:tab w:val="left" w:pos="90"/>
        </w:tabs>
        <w:spacing w:after="0"/>
        <w:ind w:left="90"/>
        <w:rPr>
          <w:b/>
          <w:bCs/>
        </w:rPr>
      </w:pPr>
    </w:p>
    <w:p w:rsidR="00935B7E" w:rsidRDefault="00935B7E" w:rsidP="00935B7E">
      <w:pPr>
        <w:spacing w:after="0"/>
        <w:ind w:left="90"/>
        <w:rPr>
          <w:b/>
        </w:rPr>
      </w:pPr>
      <w:r w:rsidRPr="001C7FF4">
        <w:rPr>
          <w:b/>
        </w:rPr>
        <w:t xml:space="preserve">OPEN PUBLIC MEETING ACT </w:t>
      </w:r>
    </w:p>
    <w:p w:rsidR="00935B7E" w:rsidRDefault="00935B7E" w:rsidP="00935B7E">
      <w:pPr>
        <w:spacing w:after="0"/>
        <w:ind w:left="90"/>
        <w:rPr>
          <w:b/>
        </w:rPr>
      </w:pPr>
    </w:p>
    <w:p w:rsidR="00935B7E" w:rsidRPr="001C7FF4" w:rsidRDefault="00935B7E" w:rsidP="00935B7E">
      <w:pPr>
        <w:spacing w:after="0"/>
        <w:ind w:left="90"/>
      </w:pPr>
      <w:r w:rsidRPr="001C7FF4">
        <w:t>Mayor McPartland read the following:</w:t>
      </w:r>
    </w:p>
    <w:p w:rsidR="00935B7E" w:rsidRPr="001C7FF4" w:rsidRDefault="00935B7E" w:rsidP="00935B7E">
      <w:pPr>
        <w:spacing w:after="0"/>
        <w:ind w:left="90"/>
      </w:pPr>
    </w:p>
    <w:p w:rsidR="00935B7E" w:rsidRPr="001C7FF4" w:rsidRDefault="00935B7E" w:rsidP="00935B7E">
      <w:pPr>
        <w:pStyle w:val="NoSpacing"/>
        <w:jc w:val="both"/>
      </w:pPr>
      <w:r w:rsidRPr="001C7FF4">
        <w:t xml:space="preserve"> </w:t>
      </w:r>
      <w:r w:rsidRPr="001C7FF4">
        <w:tab/>
        <w:t xml:space="preserve">“In compliance with New Jersey’s Open Public Meetings Act, Chapter 231 of </w:t>
      </w:r>
    </w:p>
    <w:p w:rsidR="00935B7E" w:rsidRDefault="00935B7E" w:rsidP="00935B7E">
      <w:pPr>
        <w:pStyle w:val="NoSpacing"/>
        <w:jc w:val="both"/>
      </w:pPr>
      <w:r w:rsidRPr="001C7FF4">
        <w:t>P.L. 1975, I hereby declare that adequate notice of this meeting has been</w:t>
      </w:r>
      <w:r>
        <w:t xml:space="preserve"> </w:t>
      </w:r>
      <w:r w:rsidRPr="001C7FF4">
        <w:t>provided specifying that this meeting would be he</w:t>
      </w:r>
      <w:r>
        <w:t>ld on this date, April 16, 2018</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935B7E" w:rsidRPr="001C7FF4" w:rsidRDefault="00935B7E" w:rsidP="00935B7E">
      <w:pPr>
        <w:spacing w:after="0"/>
        <w:ind w:left="720" w:firstLine="90"/>
      </w:pPr>
    </w:p>
    <w:p w:rsidR="00935B7E" w:rsidRPr="001C7FF4" w:rsidRDefault="00935B7E" w:rsidP="00935B7E">
      <w:pPr>
        <w:tabs>
          <w:tab w:val="left" w:pos="90"/>
        </w:tabs>
        <w:spacing w:after="0"/>
        <w:ind w:left="90"/>
      </w:pPr>
      <w:r w:rsidRPr="001C7FF4">
        <w:rPr>
          <w:b/>
          <w:bCs/>
        </w:rPr>
        <w:t xml:space="preserve">PRESIDING:  </w:t>
      </w:r>
      <w:r w:rsidRPr="001C7FF4">
        <w:t xml:space="preserve">Mayor Michael </w:t>
      </w:r>
      <w:r>
        <w:t>McPartland</w:t>
      </w:r>
    </w:p>
    <w:p w:rsidR="00935B7E" w:rsidRDefault="00935B7E" w:rsidP="00935B7E"/>
    <w:p w:rsidR="00935B7E" w:rsidRPr="005A074A" w:rsidRDefault="00935B7E" w:rsidP="00935B7E">
      <w:pPr>
        <w:tabs>
          <w:tab w:val="left" w:pos="90"/>
        </w:tabs>
        <w:spacing w:after="0"/>
        <w:ind w:left="90"/>
        <w:rPr>
          <w:bCs/>
        </w:rPr>
      </w:pPr>
      <w:r w:rsidRPr="001C7FF4">
        <w:rPr>
          <w:b/>
          <w:bCs/>
        </w:rPr>
        <w:t xml:space="preserve">PRESENT ON ROLL CALL: </w:t>
      </w:r>
      <w:r>
        <w:rPr>
          <w:bCs/>
        </w:rPr>
        <w:t>Councilwoman Lawlor, Councilman</w:t>
      </w:r>
      <w:r w:rsidRPr="005840FF">
        <w:rPr>
          <w:bCs/>
        </w:rPr>
        <w:t xml:space="preserve"> Monte, Cou</w:t>
      </w:r>
      <w:r w:rsidR="00871D9B">
        <w:rPr>
          <w:bCs/>
        </w:rPr>
        <w:t>ncilman Vidal</w:t>
      </w:r>
      <w:r w:rsidR="005A074A">
        <w:rPr>
          <w:bCs/>
        </w:rPr>
        <w:t>,</w:t>
      </w:r>
      <w:r>
        <w:rPr>
          <w:bCs/>
        </w:rPr>
        <w:t xml:space="preserve"> </w:t>
      </w:r>
      <w:r w:rsidRPr="005840FF">
        <w:rPr>
          <w:bCs/>
        </w:rPr>
        <w:t xml:space="preserve"> Councilman Bartolomeo</w:t>
      </w:r>
      <w:r w:rsidR="005A074A">
        <w:rPr>
          <w:bCs/>
        </w:rPr>
        <w:t xml:space="preserve"> and *Councilwoman Fischetti (by telephone)</w:t>
      </w:r>
      <w:r>
        <w:rPr>
          <w:b/>
          <w:bCs/>
        </w:rPr>
        <w:t xml:space="preserve"> </w:t>
      </w:r>
    </w:p>
    <w:p w:rsidR="00871D9B" w:rsidRDefault="00871D9B" w:rsidP="00935B7E">
      <w:pPr>
        <w:tabs>
          <w:tab w:val="left" w:pos="90"/>
        </w:tabs>
        <w:spacing w:after="0"/>
        <w:ind w:left="90"/>
      </w:pPr>
    </w:p>
    <w:p w:rsidR="00871D9B" w:rsidRPr="001C7FF4" w:rsidRDefault="00871D9B" w:rsidP="00935B7E">
      <w:pPr>
        <w:tabs>
          <w:tab w:val="left" w:pos="90"/>
        </w:tabs>
        <w:spacing w:after="0"/>
        <w:ind w:left="90"/>
      </w:pPr>
      <w:r w:rsidRPr="00871D9B">
        <w:rPr>
          <w:b/>
          <w:bCs/>
        </w:rPr>
        <w:t>ABSENT:</w:t>
      </w:r>
      <w:r>
        <w:rPr>
          <w:bCs/>
        </w:rPr>
        <w:t xml:space="preserve">  Councilman Henwood </w:t>
      </w:r>
    </w:p>
    <w:p w:rsidR="00935B7E" w:rsidRPr="001C7FF4" w:rsidRDefault="00935B7E" w:rsidP="00935B7E">
      <w:pPr>
        <w:tabs>
          <w:tab w:val="left" w:pos="90"/>
        </w:tabs>
        <w:spacing w:after="0"/>
        <w:ind w:left="90"/>
      </w:pPr>
    </w:p>
    <w:p w:rsidR="00935B7E" w:rsidRDefault="00935B7E" w:rsidP="00935B7E">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871D9B" w:rsidRPr="00871D9B" w:rsidRDefault="00871D9B" w:rsidP="00935B7E">
      <w:pPr>
        <w:tabs>
          <w:tab w:val="left" w:pos="90"/>
        </w:tabs>
        <w:ind w:left="90"/>
        <w:rPr>
          <w:b/>
        </w:rPr>
      </w:pPr>
      <w:r w:rsidRPr="00871D9B">
        <w:rPr>
          <w:b/>
        </w:rPr>
        <w:t xml:space="preserve">Ord. 2018-005 An Ordinance to Exceed the Municipal Budget Appropriation Limits and to Establish a CAP Bank.  </w:t>
      </w:r>
    </w:p>
    <w:p w:rsidR="00871D9B" w:rsidRDefault="00871D9B" w:rsidP="00871D9B">
      <w:pPr>
        <w:tabs>
          <w:tab w:val="left" w:pos="90"/>
          <w:tab w:val="left" w:pos="5265"/>
        </w:tabs>
        <w:ind w:left="90"/>
        <w:rPr>
          <w:b/>
        </w:rPr>
      </w:pPr>
      <w:r w:rsidRPr="00871D9B">
        <w:rPr>
          <w:b/>
        </w:rPr>
        <w:t xml:space="preserve">Resolution 2018-119 Budget Introduction </w:t>
      </w:r>
      <w:r>
        <w:rPr>
          <w:b/>
        </w:rPr>
        <w:tab/>
      </w:r>
    </w:p>
    <w:p w:rsidR="00F70C7D" w:rsidRDefault="00871D9B" w:rsidP="00F70C7D">
      <w:pPr>
        <w:pStyle w:val="NoSpacing"/>
        <w:rPr>
          <w:rFonts w:eastAsia="Times New Roman"/>
          <w:b/>
          <w:bCs/>
        </w:rPr>
      </w:pPr>
      <w:r w:rsidRPr="004F3D3E">
        <w:t>Mr. Wielkotz, Borough Auditor</w:t>
      </w:r>
      <w:r w:rsidR="00D873FE">
        <w:t xml:space="preserve">, </w:t>
      </w:r>
      <w:r w:rsidRPr="004F3D3E">
        <w:t xml:space="preserve">reviewed </w:t>
      </w:r>
      <w:r w:rsidR="000D26FF">
        <w:t xml:space="preserve">information in the budget.  </w:t>
      </w:r>
      <w:r w:rsidRPr="004F3D3E">
        <w:t>Noted that the tax rate is scheduled to go up 1.3 tax points.</w:t>
      </w:r>
      <w:r w:rsidR="000D26FF">
        <w:t xml:space="preserve">  Will impact the average home owner $61 per year.  </w:t>
      </w:r>
      <w:r w:rsidR="00CE30A6">
        <w:t xml:space="preserve">Last two (2) years there has been no municipal tax increase.  </w:t>
      </w:r>
      <w:r w:rsidR="000D26FF">
        <w:t xml:space="preserve">Spoke of significant increases to the State pension contributions and BCUA charges.  </w:t>
      </w:r>
      <w:r w:rsidRPr="004F3D3E">
        <w:t xml:space="preserve"> </w:t>
      </w:r>
      <w:r w:rsidR="00D873FE">
        <w:t>The Governing Body has no cont</w:t>
      </w:r>
      <w:r w:rsidR="00AB03F4">
        <w:t>rol over those items.  Noted that</w:t>
      </w:r>
      <w:r w:rsidR="00D873FE">
        <w:t xml:space="preserve"> items the Mayor and Council have control over have decreased</w:t>
      </w:r>
      <w:r w:rsidR="00D873FE" w:rsidRPr="00F70C7D">
        <w:t xml:space="preserve">. </w:t>
      </w:r>
      <w:r w:rsidR="00F70C7D" w:rsidRPr="00F70C7D">
        <w:t xml:space="preserve">  </w:t>
      </w:r>
      <w:r w:rsidR="00F70C7D" w:rsidRPr="00F70C7D">
        <w:rPr>
          <w:rFonts w:eastAsia="Times New Roman"/>
          <w:bCs/>
        </w:rPr>
        <w:t>Administrator Franz said that the Borough Engineer is looking into the BCA increases.</w:t>
      </w:r>
      <w:r w:rsidR="00F70C7D">
        <w:rPr>
          <w:rFonts w:eastAsia="Times New Roman"/>
          <w:b/>
          <w:bCs/>
        </w:rPr>
        <w:t xml:space="preserve">  </w:t>
      </w:r>
    </w:p>
    <w:p w:rsidR="004F3D3E" w:rsidRPr="004F3D3E" w:rsidRDefault="004F3D3E" w:rsidP="004F3D3E">
      <w:pPr>
        <w:rPr>
          <w:bCs/>
        </w:rPr>
      </w:pPr>
    </w:p>
    <w:p w:rsidR="00E54F30" w:rsidRPr="0012721A" w:rsidRDefault="00E54F30" w:rsidP="00E54F30">
      <w:pPr>
        <w:tabs>
          <w:tab w:val="left" w:pos="90"/>
        </w:tabs>
        <w:rPr>
          <w:b/>
        </w:rPr>
      </w:pPr>
      <w:r w:rsidRPr="0012721A">
        <w:rPr>
          <w:b/>
        </w:rPr>
        <w:t>ORDINANCES FOR INTRODUCTION</w:t>
      </w:r>
    </w:p>
    <w:p w:rsidR="00E54F30" w:rsidRDefault="00D32E66" w:rsidP="00E54F30">
      <w:pPr>
        <w:pStyle w:val="ListParagraph"/>
        <w:numPr>
          <w:ilvl w:val="0"/>
          <w:numId w:val="1"/>
        </w:numPr>
        <w:rPr>
          <w:b/>
          <w:bCs/>
        </w:rPr>
      </w:pPr>
      <w:r>
        <w:rPr>
          <w:b/>
          <w:bCs/>
        </w:rPr>
        <w:t>ORDINANCE NO. 2018-</w:t>
      </w:r>
      <w:r w:rsidR="00CE30A6">
        <w:rPr>
          <w:b/>
          <w:bCs/>
        </w:rPr>
        <w:t>0</w:t>
      </w:r>
      <w:r>
        <w:rPr>
          <w:b/>
          <w:bCs/>
        </w:rPr>
        <w:t>05</w:t>
      </w:r>
    </w:p>
    <w:p w:rsidR="00D32E66" w:rsidRDefault="00E54F30" w:rsidP="00E54F30">
      <w:pPr>
        <w:pStyle w:val="NoSpacing"/>
        <w:jc w:val="both"/>
        <w:rPr>
          <w:b/>
        </w:rPr>
      </w:pPr>
      <w:r w:rsidRPr="00D32E66">
        <w:rPr>
          <w:b/>
        </w:rPr>
        <w:t>AN ORDINANCE</w:t>
      </w:r>
      <w:r w:rsidRPr="00DA568C">
        <w:t xml:space="preserve"> </w:t>
      </w:r>
      <w:r w:rsidR="00D32E66">
        <w:rPr>
          <w:b/>
        </w:rPr>
        <w:t xml:space="preserve">TO Exceed the Municipal Budget Appropriation Limits and to Establish a CAP Bank </w:t>
      </w:r>
    </w:p>
    <w:p w:rsidR="00D873FE" w:rsidRDefault="00D873FE" w:rsidP="00E54F30">
      <w:pPr>
        <w:pStyle w:val="NoSpacing"/>
        <w:jc w:val="both"/>
        <w:rPr>
          <w:b/>
        </w:rPr>
      </w:pPr>
    </w:p>
    <w:p w:rsidR="00D32E66" w:rsidRDefault="00D32E66" w:rsidP="00D32E66">
      <w:pPr>
        <w:pStyle w:val="NoSpacing"/>
        <w:jc w:val="center"/>
        <w:rPr>
          <w:b/>
        </w:rPr>
      </w:pPr>
      <w:r>
        <w:rPr>
          <w:b/>
        </w:rPr>
        <w:t>MOTION</w:t>
      </w:r>
    </w:p>
    <w:p w:rsidR="00D32E66" w:rsidRDefault="00D32E66" w:rsidP="00D32E66">
      <w:pPr>
        <w:pStyle w:val="NoSpacing"/>
        <w:jc w:val="center"/>
        <w:rPr>
          <w:b/>
        </w:rPr>
      </w:pPr>
    </w:p>
    <w:p w:rsidR="00D32E66" w:rsidRDefault="00D32E66" w:rsidP="00D32E66">
      <w:pPr>
        <w:pStyle w:val="NoSpacing"/>
        <w:rPr>
          <w:b/>
        </w:rPr>
      </w:pPr>
      <w:r>
        <w:rPr>
          <w:b/>
        </w:rPr>
        <w:tab/>
      </w:r>
      <w:r>
        <w:rPr>
          <w:b/>
        </w:rPr>
        <w:tab/>
      </w:r>
      <w:r>
        <w:rPr>
          <w:b/>
        </w:rPr>
        <w:tab/>
      </w:r>
      <w:r>
        <w:rPr>
          <w:b/>
        </w:rPr>
        <w:tab/>
      </w:r>
      <w:r>
        <w:rPr>
          <w:b/>
        </w:rPr>
        <w:tab/>
      </w:r>
      <w:r>
        <w:rPr>
          <w:b/>
        </w:rPr>
        <w:tab/>
      </w:r>
      <w:r>
        <w:rPr>
          <w:b/>
        </w:rPr>
        <w:tab/>
      </w:r>
      <w:r>
        <w:rPr>
          <w:b/>
        </w:rPr>
        <w:tab/>
      </w:r>
      <w:r>
        <w:rPr>
          <w:b/>
        </w:rPr>
        <w:tab/>
        <w:t>April 16, 2018</w:t>
      </w:r>
    </w:p>
    <w:p w:rsidR="00D32E66" w:rsidRDefault="00D32E66" w:rsidP="00D32E66">
      <w:pPr>
        <w:pStyle w:val="NoSpacing"/>
        <w:rPr>
          <w:b/>
        </w:rPr>
      </w:pPr>
    </w:p>
    <w:p w:rsidR="00D32E66" w:rsidRDefault="00D32E66" w:rsidP="00D32E66">
      <w:pPr>
        <w:pStyle w:val="NoSpacing"/>
        <w:rPr>
          <w:b/>
        </w:rPr>
      </w:pPr>
      <w:r>
        <w:rPr>
          <w:b/>
        </w:rPr>
        <w:t>INTRODUCED:</w:t>
      </w:r>
      <w:r w:rsidR="004F3D3E">
        <w:rPr>
          <w:b/>
        </w:rPr>
        <w:t xml:space="preserve"> Councilman Vidal</w:t>
      </w:r>
    </w:p>
    <w:p w:rsidR="00D32E66" w:rsidRDefault="00D32E66" w:rsidP="00D32E66">
      <w:pPr>
        <w:pStyle w:val="NoSpacing"/>
        <w:rPr>
          <w:b/>
        </w:rPr>
      </w:pPr>
      <w:r>
        <w:rPr>
          <w:b/>
        </w:rPr>
        <w:t>SECOND:</w:t>
      </w:r>
      <w:r w:rsidR="0041514A">
        <w:rPr>
          <w:b/>
        </w:rPr>
        <w:t xml:space="preserve">  </w:t>
      </w:r>
      <w:r w:rsidR="00AB03F4">
        <w:rPr>
          <w:b/>
        </w:rPr>
        <w:t>Councilman Monte</w:t>
      </w:r>
    </w:p>
    <w:p w:rsidR="00AB03F4" w:rsidRDefault="00AB03F4" w:rsidP="00D32E66">
      <w:pPr>
        <w:pStyle w:val="NoSpacing"/>
        <w:rPr>
          <w:b/>
        </w:rPr>
      </w:pPr>
    </w:p>
    <w:p w:rsidR="00D32E66" w:rsidRDefault="00D32E66" w:rsidP="00D32E66">
      <w:pPr>
        <w:pStyle w:val="NoSpacing"/>
        <w:rPr>
          <w:rFonts w:eastAsia="Times New Roman"/>
          <w:b/>
          <w:bCs/>
        </w:rPr>
      </w:pPr>
      <w:r>
        <w:rPr>
          <w:b/>
        </w:rPr>
        <w:t xml:space="preserve">An Ordinance to Exceed the Municipal Budget Appropriation Limits and to Establish a CAP Bank </w:t>
      </w:r>
      <w:r>
        <w:rPr>
          <w:rFonts w:eastAsia="Times New Roman"/>
          <w:b/>
          <w:bCs/>
        </w:rPr>
        <w:t>was introduce</w:t>
      </w:r>
      <w:r w:rsidR="0041514A">
        <w:rPr>
          <w:rFonts w:eastAsia="Times New Roman"/>
          <w:b/>
          <w:bCs/>
        </w:rPr>
        <w:t xml:space="preserve">d on April 16, 2018 </w:t>
      </w:r>
      <w:r>
        <w:rPr>
          <w:rFonts w:eastAsia="Times New Roman"/>
          <w:b/>
          <w:bCs/>
        </w:rPr>
        <w:t xml:space="preserve"> </w:t>
      </w:r>
      <w:r w:rsidRPr="00D32E66">
        <w:rPr>
          <w:rFonts w:eastAsia="Times New Roman"/>
          <w:b/>
          <w:bCs/>
        </w:rPr>
        <w:t xml:space="preserve">and passes its first reading and will be considered for final passage and public hearing on </w:t>
      </w:r>
      <w:r w:rsidR="00E810A4">
        <w:rPr>
          <w:rFonts w:eastAsia="Times New Roman"/>
          <w:b/>
          <w:bCs/>
        </w:rPr>
        <w:t xml:space="preserve">May 21, 2018 </w:t>
      </w:r>
      <w:r w:rsidRPr="00D32E66">
        <w:rPr>
          <w:rFonts w:eastAsia="Times New Roman"/>
          <w:b/>
          <w:bCs/>
        </w:rPr>
        <w:t xml:space="preserve">at 7:00 p.m. or as soon thereafter as the matter may be reached in the </w:t>
      </w:r>
      <w:r w:rsidRPr="00D32E66">
        <w:rPr>
          <w:rFonts w:eastAsia="Times New Roman"/>
          <w:b/>
          <w:bCs/>
        </w:rPr>
        <w:lastRenderedPageBreak/>
        <w:t>Edgewater Municipal Building, Nancy Merse Council Chambers, at 55 River Road, Edgewater, New Jersey</w:t>
      </w:r>
      <w:r w:rsidR="00E810A4">
        <w:rPr>
          <w:rFonts w:eastAsia="Times New Roman"/>
          <w:b/>
          <w:bCs/>
        </w:rPr>
        <w:t>.</w:t>
      </w:r>
    </w:p>
    <w:p w:rsidR="00E810A4" w:rsidRDefault="00E810A4" w:rsidP="00D32E66">
      <w:pPr>
        <w:pStyle w:val="NoSpacing"/>
        <w:rPr>
          <w:rFonts w:eastAsia="Times New Roman"/>
          <w:b/>
          <w:bCs/>
        </w:rPr>
      </w:pPr>
    </w:p>
    <w:p w:rsidR="00E810A4" w:rsidRDefault="00E810A4" w:rsidP="00D32E66">
      <w:pPr>
        <w:pStyle w:val="NoSpacing"/>
        <w:rPr>
          <w:rFonts w:eastAsia="Times New Roman"/>
          <w:b/>
          <w:bCs/>
        </w:rPr>
      </w:pPr>
      <w:r>
        <w:rPr>
          <w:rFonts w:eastAsia="Times New Roman"/>
          <w:b/>
          <w:bCs/>
        </w:rPr>
        <w:t>On roll call the vote was as follows:</w:t>
      </w:r>
    </w:p>
    <w:p w:rsidR="00E810A4" w:rsidRDefault="00E810A4" w:rsidP="00D32E66">
      <w:pPr>
        <w:pStyle w:val="NoSpacing"/>
        <w:rPr>
          <w:rFonts w:eastAsia="Times New Roman"/>
          <w:b/>
          <w:bCs/>
        </w:rPr>
      </w:pPr>
    </w:p>
    <w:p w:rsidR="00E810A4" w:rsidRDefault="00E810A4" w:rsidP="00D32E66">
      <w:pPr>
        <w:pStyle w:val="NoSpacing"/>
        <w:rPr>
          <w:rFonts w:eastAsia="Times New Roman"/>
          <w:b/>
          <w:bCs/>
        </w:rPr>
      </w:pPr>
      <w:r>
        <w:rPr>
          <w:rFonts w:eastAsia="Times New Roman"/>
          <w:b/>
          <w:bCs/>
        </w:rPr>
        <w:t xml:space="preserve">Councilman Henwood </w:t>
      </w:r>
      <w:r>
        <w:rPr>
          <w:rFonts w:eastAsia="Times New Roman"/>
          <w:b/>
          <w:bCs/>
        </w:rPr>
        <w:tab/>
      </w:r>
      <w:r w:rsidR="0041514A">
        <w:rPr>
          <w:rFonts w:eastAsia="Times New Roman"/>
          <w:b/>
          <w:bCs/>
        </w:rPr>
        <w:tab/>
      </w:r>
      <w:r>
        <w:rPr>
          <w:rFonts w:eastAsia="Times New Roman"/>
          <w:b/>
          <w:bCs/>
        </w:rPr>
        <w:t xml:space="preserve">Absent </w:t>
      </w:r>
    </w:p>
    <w:p w:rsidR="00E810A4" w:rsidRDefault="00E810A4" w:rsidP="00D32E66">
      <w:pPr>
        <w:pStyle w:val="NoSpacing"/>
        <w:rPr>
          <w:rFonts w:eastAsia="Times New Roman"/>
          <w:b/>
          <w:bCs/>
        </w:rPr>
      </w:pPr>
      <w:r>
        <w:rPr>
          <w:rFonts w:eastAsia="Times New Roman"/>
          <w:b/>
          <w:bCs/>
        </w:rPr>
        <w:t>Councilwoman Lawlor</w:t>
      </w:r>
      <w:r>
        <w:rPr>
          <w:rFonts w:eastAsia="Times New Roman"/>
          <w:b/>
          <w:bCs/>
        </w:rPr>
        <w:tab/>
      </w:r>
      <w:r w:rsidR="0041514A">
        <w:rPr>
          <w:rFonts w:eastAsia="Times New Roman"/>
          <w:b/>
          <w:bCs/>
        </w:rPr>
        <w:tab/>
      </w:r>
      <w:r>
        <w:rPr>
          <w:rFonts w:eastAsia="Times New Roman"/>
          <w:b/>
          <w:bCs/>
        </w:rPr>
        <w:t>Yes</w:t>
      </w:r>
    </w:p>
    <w:p w:rsidR="00E810A4" w:rsidRDefault="00E810A4" w:rsidP="00D32E66">
      <w:pPr>
        <w:pStyle w:val="NoSpacing"/>
        <w:rPr>
          <w:rFonts w:eastAsia="Times New Roman"/>
          <w:b/>
          <w:bCs/>
        </w:rPr>
      </w:pPr>
      <w:r>
        <w:rPr>
          <w:rFonts w:eastAsia="Times New Roman"/>
          <w:b/>
          <w:bCs/>
        </w:rPr>
        <w:t>Council</w:t>
      </w:r>
      <w:r w:rsidR="0041514A">
        <w:rPr>
          <w:rFonts w:eastAsia="Times New Roman"/>
          <w:b/>
          <w:bCs/>
        </w:rPr>
        <w:t>man Monte</w:t>
      </w:r>
      <w:r w:rsidR="0041514A">
        <w:rPr>
          <w:rFonts w:eastAsia="Times New Roman"/>
          <w:b/>
          <w:bCs/>
        </w:rPr>
        <w:tab/>
      </w:r>
      <w:r w:rsidR="0041514A">
        <w:rPr>
          <w:rFonts w:eastAsia="Times New Roman"/>
          <w:b/>
          <w:bCs/>
        </w:rPr>
        <w:tab/>
      </w:r>
      <w:r w:rsidR="0041514A">
        <w:rPr>
          <w:rFonts w:eastAsia="Times New Roman"/>
          <w:b/>
          <w:bCs/>
        </w:rPr>
        <w:tab/>
        <w:t>Yes</w:t>
      </w:r>
    </w:p>
    <w:p w:rsidR="0041514A" w:rsidRDefault="0041514A" w:rsidP="00D32E66">
      <w:pPr>
        <w:pStyle w:val="NoSpacing"/>
        <w:rPr>
          <w:rFonts w:eastAsia="Times New Roman"/>
          <w:b/>
          <w:bCs/>
        </w:rPr>
      </w:pPr>
      <w:r>
        <w:rPr>
          <w:rFonts w:eastAsia="Times New Roman"/>
          <w:b/>
          <w:bCs/>
        </w:rPr>
        <w:t>Councilman Vidal</w:t>
      </w:r>
      <w:r>
        <w:rPr>
          <w:rFonts w:eastAsia="Times New Roman"/>
          <w:b/>
          <w:bCs/>
        </w:rPr>
        <w:tab/>
      </w:r>
      <w:r>
        <w:rPr>
          <w:rFonts w:eastAsia="Times New Roman"/>
          <w:b/>
          <w:bCs/>
        </w:rPr>
        <w:tab/>
      </w:r>
      <w:r>
        <w:rPr>
          <w:rFonts w:eastAsia="Times New Roman"/>
          <w:b/>
          <w:bCs/>
        </w:rPr>
        <w:tab/>
        <w:t>Yes</w:t>
      </w:r>
    </w:p>
    <w:p w:rsidR="0041514A" w:rsidRDefault="0041514A" w:rsidP="00D32E66">
      <w:pPr>
        <w:pStyle w:val="NoSpacing"/>
        <w:rPr>
          <w:rFonts w:eastAsia="Times New Roman"/>
          <w:b/>
          <w:bCs/>
        </w:rPr>
      </w:pPr>
      <w:r>
        <w:rPr>
          <w:rFonts w:eastAsia="Times New Roman"/>
          <w:b/>
          <w:bCs/>
        </w:rPr>
        <w:t>Councilwoman Fischetti</w:t>
      </w:r>
      <w:r>
        <w:rPr>
          <w:rFonts w:eastAsia="Times New Roman"/>
          <w:b/>
          <w:bCs/>
        </w:rPr>
        <w:tab/>
      </w:r>
      <w:r>
        <w:rPr>
          <w:rFonts w:eastAsia="Times New Roman"/>
          <w:b/>
          <w:bCs/>
        </w:rPr>
        <w:tab/>
        <w:t>Absent</w:t>
      </w:r>
    </w:p>
    <w:p w:rsidR="0041514A" w:rsidRDefault="0041514A" w:rsidP="00D32E66">
      <w:pPr>
        <w:pStyle w:val="NoSpacing"/>
        <w:rPr>
          <w:rFonts w:eastAsia="Times New Roman"/>
          <w:b/>
          <w:bCs/>
        </w:rPr>
      </w:pPr>
      <w:r>
        <w:rPr>
          <w:rFonts w:eastAsia="Times New Roman"/>
          <w:b/>
          <w:bCs/>
        </w:rPr>
        <w:t>Councilman Bartolomeo</w:t>
      </w:r>
      <w:r>
        <w:rPr>
          <w:rFonts w:eastAsia="Times New Roman"/>
          <w:b/>
          <w:bCs/>
        </w:rPr>
        <w:tab/>
      </w:r>
      <w:r>
        <w:rPr>
          <w:rFonts w:eastAsia="Times New Roman"/>
          <w:b/>
          <w:bCs/>
        </w:rPr>
        <w:tab/>
        <w:t xml:space="preserve">Yes </w:t>
      </w:r>
    </w:p>
    <w:p w:rsidR="00F70C7D" w:rsidRDefault="00F70C7D" w:rsidP="00D32E66">
      <w:pPr>
        <w:pStyle w:val="NoSpacing"/>
        <w:rPr>
          <w:rFonts w:eastAsia="Times New Roman"/>
          <w:b/>
          <w:bCs/>
        </w:rPr>
      </w:pPr>
    </w:p>
    <w:p w:rsidR="00F70C7D" w:rsidRDefault="00F70C7D" w:rsidP="00D32E66">
      <w:pPr>
        <w:pStyle w:val="NoSpacing"/>
        <w:rPr>
          <w:rFonts w:eastAsia="Times New Roman"/>
          <w:b/>
          <w:bCs/>
        </w:rPr>
      </w:pPr>
      <w:r>
        <w:rPr>
          <w:rFonts w:eastAsia="Times New Roman"/>
          <w:b/>
          <w:bCs/>
        </w:rPr>
        <w:t>At this time the Budget was introduced.</w:t>
      </w:r>
    </w:p>
    <w:p w:rsidR="00B24F13" w:rsidRDefault="00B24F13" w:rsidP="00D32E66">
      <w:pPr>
        <w:pStyle w:val="NoSpacing"/>
        <w:rPr>
          <w:rFonts w:eastAsia="Times New Roman"/>
          <w:b/>
          <w:bCs/>
        </w:rPr>
      </w:pPr>
    </w:p>
    <w:p w:rsidR="00F70C7D" w:rsidRDefault="00F70C7D" w:rsidP="00F70C7D">
      <w:pPr>
        <w:pStyle w:val="NoSpacing"/>
        <w:jc w:val="both"/>
        <w:rPr>
          <w:b/>
        </w:rPr>
      </w:pPr>
    </w:p>
    <w:p w:rsidR="00197041" w:rsidRDefault="00197041" w:rsidP="00197041">
      <w:pPr>
        <w:pStyle w:val="NoSpacing"/>
        <w:jc w:val="center"/>
        <w:rPr>
          <w:b/>
        </w:rPr>
      </w:pPr>
      <w:r>
        <w:rPr>
          <w:b/>
        </w:rPr>
        <w:t xml:space="preserve">RESOLUTION </w:t>
      </w:r>
    </w:p>
    <w:p w:rsidR="00F70C7D" w:rsidRDefault="00197041" w:rsidP="00197041">
      <w:pPr>
        <w:pStyle w:val="NoSpacing"/>
        <w:jc w:val="center"/>
        <w:rPr>
          <w:b/>
        </w:rPr>
      </w:pPr>
      <w:r>
        <w:rPr>
          <w:b/>
        </w:rPr>
        <w:t>2018-119</w:t>
      </w:r>
    </w:p>
    <w:p w:rsidR="00F70C7D" w:rsidRDefault="00F70C7D" w:rsidP="00F70C7D">
      <w:pPr>
        <w:pStyle w:val="NoSpacing"/>
        <w:jc w:val="center"/>
        <w:rPr>
          <w:b/>
        </w:rPr>
      </w:pPr>
    </w:p>
    <w:p w:rsidR="00F70C7D" w:rsidRDefault="00F70C7D" w:rsidP="00F70C7D">
      <w:pPr>
        <w:pStyle w:val="NoSpacing"/>
        <w:rPr>
          <w:b/>
        </w:rPr>
      </w:pPr>
      <w:r>
        <w:rPr>
          <w:b/>
        </w:rPr>
        <w:tab/>
      </w:r>
      <w:r>
        <w:rPr>
          <w:b/>
        </w:rPr>
        <w:tab/>
      </w:r>
      <w:r>
        <w:rPr>
          <w:b/>
        </w:rPr>
        <w:tab/>
      </w:r>
      <w:r>
        <w:rPr>
          <w:b/>
        </w:rPr>
        <w:tab/>
      </w:r>
      <w:r>
        <w:rPr>
          <w:b/>
        </w:rPr>
        <w:tab/>
      </w:r>
      <w:r>
        <w:rPr>
          <w:b/>
        </w:rPr>
        <w:tab/>
      </w:r>
      <w:r>
        <w:rPr>
          <w:b/>
        </w:rPr>
        <w:tab/>
      </w:r>
      <w:r>
        <w:rPr>
          <w:b/>
        </w:rPr>
        <w:tab/>
      </w:r>
      <w:r>
        <w:rPr>
          <w:b/>
        </w:rPr>
        <w:tab/>
        <w:t>April 16, 2018</w:t>
      </w:r>
    </w:p>
    <w:p w:rsidR="00F70C7D" w:rsidRDefault="00F70C7D" w:rsidP="00F70C7D">
      <w:pPr>
        <w:pStyle w:val="NoSpacing"/>
        <w:rPr>
          <w:b/>
        </w:rPr>
      </w:pPr>
    </w:p>
    <w:p w:rsidR="00F70C7D" w:rsidRDefault="00F70C7D" w:rsidP="00F70C7D">
      <w:pPr>
        <w:pStyle w:val="NoSpacing"/>
        <w:rPr>
          <w:b/>
        </w:rPr>
      </w:pPr>
      <w:r>
        <w:rPr>
          <w:b/>
        </w:rPr>
        <w:t>INTRODUCED: Councilman Vidal</w:t>
      </w:r>
    </w:p>
    <w:p w:rsidR="00F70C7D" w:rsidRDefault="00F70C7D" w:rsidP="00F70C7D">
      <w:pPr>
        <w:pStyle w:val="NoSpacing"/>
        <w:rPr>
          <w:b/>
        </w:rPr>
      </w:pPr>
      <w:r>
        <w:rPr>
          <w:b/>
        </w:rPr>
        <w:t>SECOND:  Councilman Bartolomeo</w:t>
      </w:r>
    </w:p>
    <w:p w:rsidR="00832962" w:rsidRDefault="00832962" w:rsidP="00F70C7D">
      <w:pPr>
        <w:pStyle w:val="NoSpacing"/>
        <w:rPr>
          <w:b/>
        </w:rPr>
      </w:pPr>
    </w:p>
    <w:p w:rsidR="00832962" w:rsidRPr="00544123" w:rsidRDefault="00832962" w:rsidP="00832962">
      <w:pPr>
        <w:pStyle w:val="p14"/>
        <w:rPr>
          <w:b/>
        </w:rPr>
      </w:pPr>
      <w:r w:rsidRPr="00544123">
        <w:rPr>
          <w:b/>
        </w:rPr>
        <w:t>INTRODUCTION OF 201</w:t>
      </w:r>
      <w:r>
        <w:rPr>
          <w:b/>
        </w:rPr>
        <w:t>8</w:t>
      </w:r>
      <w:r w:rsidRPr="00544123">
        <w:rPr>
          <w:b/>
        </w:rPr>
        <w:t xml:space="preserve"> BUDGET</w:t>
      </w:r>
    </w:p>
    <w:p w:rsidR="00832962" w:rsidRDefault="00832962" w:rsidP="00832962">
      <w:pPr>
        <w:pStyle w:val="p14"/>
      </w:pPr>
    </w:p>
    <w:p w:rsidR="00832962" w:rsidRPr="00845FCB" w:rsidRDefault="00832962" w:rsidP="00832962">
      <w:pPr>
        <w:rPr>
          <w:b/>
        </w:rPr>
      </w:pPr>
      <w:r w:rsidRPr="00845FCB">
        <w:rPr>
          <w:b/>
        </w:rPr>
        <w:t>BE IT RESOLVED</w:t>
      </w:r>
      <w:r>
        <w:t xml:space="preserve"> that the following Statements and Revenues and Appropriations attached hereto constitute the local Budget for the Borough of Edgewater, Bergen County, New Jersey for the year 2018.</w:t>
      </w:r>
    </w:p>
    <w:p w:rsidR="00832962" w:rsidRPr="00845FCB" w:rsidRDefault="00832962" w:rsidP="00832962">
      <w:r w:rsidRPr="00845FCB">
        <w:rPr>
          <w:b/>
        </w:rPr>
        <w:t>BE IT FURTHER RESOLVED</w:t>
      </w:r>
      <w:r w:rsidRPr="00845FCB">
        <w:t xml:space="preserve"> that a hearing on the budget and tax resolution will be held at the Edgewater Borough Hall</w:t>
      </w:r>
      <w:r>
        <w:t>, 55 River Road,</w:t>
      </w:r>
      <w:r w:rsidRPr="00845FCB">
        <w:t xml:space="preserve"> on</w:t>
      </w:r>
      <w:r>
        <w:t xml:space="preserve"> May 21</w:t>
      </w:r>
      <w:r w:rsidRPr="00845FCB">
        <w:t>, 201</w:t>
      </w:r>
      <w:r>
        <w:t>8</w:t>
      </w:r>
      <w:r w:rsidRPr="00845FCB">
        <w:t xml:space="preserve"> at 7:00 p.m.</w:t>
      </w:r>
      <w:r>
        <w:t>; and</w:t>
      </w:r>
      <w:r w:rsidRPr="00845FCB">
        <w:t xml:space="preserve">               </w:t>
      </w:r>
    </w:p>
    <w:p w:rsidR="00832962" w:rsidRDefault="00832962" w:rsidP="00832962">
      <w:r w:rsidRPr="00845FCB">
        <w:rPr>
          <w:b/>
        </w:rPr>
        <w:t>BE IT FURTHER RESOLVED</w:t>
      </w:r>
      <w:r w:rsidRPr="00845FCB">
        <w:t xml:space="preserve"> that said budget be published in the Record</w:t>
      </w:r>
      <w:r>
        <w:t xml:space="preserve"> newspaper </w:t>
      </w:r>
      <w:r w:rsidRPr="00845FCB">
        <w:t>in the</w:t>
      </w:r>
      <w:r>
        <w:t xml:space="preserve"> April 20,</w:t>
      </w:r>
      <w:r w:rsidRPr="00845FCB">
        <w:t xml:space="preserve"> 201</w:t>
      </w:r>
      <w:r>
        <w:t>8</w:t>
      </w:r>
      <w:r w:rsidRPr="00845FCB">
        <w:t xml:space="preserve"> edition of the Record</w:t>
      </w:r>
      <w:r>
        <w:t>.</w:t>
      </w:r>
      <w:r w:rsidRPr="00845FCB">
        <w:t xml:space="preserve">    </w:t>
      </w:r>
    </w:p>
    <w:p w:rsidR="00832962" w:rsidRPr="00832962" w:rsidRDefault="00832962" w:rsidP="00832962">
      <w:pPr>
        <w:pStyle w:val="NoSpacing"/>
        <w:rPr>
          <w:rFonts w:eastAsia="Times New Roman"/>
          <w:b/>
          <w:bCs/>
        </w:rPr>
      </w:pPr>
      <w:r w:rsidRPr="00832962">
        <w:rPr>
          <w:rFonts w:eastAsia="Times New Roman"/>
          <w:b/>
          <w:bCs/>
        </w:rPr>
        <w:t>On roll call the vote was as follows:</w:t>
      </w:r>
    </w:p>
    <w:p w:rsidR="00832962" w:rsidRPr="00832962" w:rsidRDefault="00832962" w:rsidP="00832962">
      <w:pPr>
        <w:pStyle w:val="NoSpacing"/>
        <w:rPr>
          <w:rFonts w:eastAsia="Times New Roman"/>
          <w:b/>
          <w:bCs/>
        </w:rPr>
      </w:pPr>
    </w:p>
    <w:p w:rsidR="00832962" w:rsidRPr="00832962" w:rsidRDefault="00832962" w:rsidP="00832962">
      <w:pPr>
        <w:pStyle w:val="NoSpacing"/>
        <w:rPr>
          <w:rFonts w:eastAsia="Times New Roman"/>
          <w:b/>
          <w:bCs/>
        </w:rPr>
      </w:pPr>
      <w:r w:rsidRPr="00832962">
        <w:rPr>
          <w:rFonts w:eastAsia="Times New Roman"/>
          <w:b/>
          <w:bCs/>
        </w:rPr>
        <w:t xml:space="preserve">Councilman Henwood </w:t>
      </w:r>
      <w:r w:rsidRPr="00832962">
        <w:rPr>
          <w:rFonts w:eastAsia="Times New Roman"/>
          <w:b/>
          <w:bCs/>
        </w:rPr>
        <w:tab/>
      </w:r>
      <w:r w:rsidRPr="00832962">
        <w:rPr>
          <w:rFonts w:eastAsia="Times New Roman"/>
          <w:b/>
          <w:bCs/>
        </w:rPr>
        <w:tab/>
        <w:t xml:space="preserve">Absent </w:t>
      </w:r>
    </w:p>
    <w:p w:rsidR="00832962" w:rsidRPr="00832962" w:rsidRDefault="00832962" w:rsidP="00832962">
      <w:pPr>
        <w:pStyle w:val="NoSpacing"/>
        <w:rPr>
          <w:rFonts w:eastAsia="Times New Roman"/>
          <w:b/>
          <w:bCs/>
        </w:rPr>
      </w:pPr>
      <w:r w:rsidRPr="00832962">
        <w:rPr>
          <w:rFonts w:eastAsia="Times New Roman"/>
          <w:b/>
          <w:bCs/>
        </w:rPr>
        <w:t>Councilwoman Lawlor</w:t>
      </w:r>
      <w:r w:rsidRPr="00832962">
        <w:rPr>
          <w:rFonts w:eastAsia="Times New Roman"/>
          <w:b/>
          <w:bCs/>
        </w:rPr>
        <w:tab/>
      </w:r>
      <w:r w:rsidRPr="00832962">
        <w:rPr>
          <w:rFonts w:eastAsia="Times New Roman"/>
          <w:b/>
          <w:bCs/>
        </w:rPr>
        <w:tab/>
        <w:t>Yes</w:t>
      </w:r>
    </w:p>
    <w:p w:rsidR="00832962" w:rsidRPr="00832962" w:rsidRDefault="00832962" w:rsidP="00832962">
      <w:pPr>
        <w:pStyle w:val="NoSpacing"/>
        <w:rPr>
          <w:rFonts w:eastAsia="Times New Roman"/>
          <w:b/>
          <w:bCs/>
        </w:rPr>
      </w:pPr>
      <w:r w:rsidRPr="00832962">
        <w:rPr>
          <w:rFonts w:eastAsia="Times New Roman"/>
          <w:b/>
          <w:bCs/>
        </w:rPr>
        <w:t>Councilman Monte</w:t>
      </w:r>
      <w:r w:rsidRPr="00832962">
        <w:rPr>
          <w:rFonts w:eastAsia="Times New Roman"/>
          <w:b/>
          <w:bCs/>
        </w:rPr>
        <w:tab/>
      </w:r>
      <w:r w:rsidRPr="00832962">
        <w:rPr>
          <w:rFonts w:eastAsia="Times New Roman"/>
          <w:b/>
          <w:bCs/>
        </w:rPr>
        <w:tab/>
      </w:r>
      <w:r w:rsidRPr="00832962">
        <w:rPr>
          <w:rFonts w:eastAsia="Times New Roman"/>
          <w:b/>
          <w:bCs/>
        </w:rPr>
        <w:tab/>
        <w:t>Yes</w:t>
      </w:r>
    </w:p>
    <w:p w:rsidR="00832962" w:rsidRPr="00832962" w:rsidRDefault="00832962" w:rsidP="00832962">
      <w:pPr>
        <w:pStyle w:val="NoSpacing"/>
        <w:rPr>
          <w:rFonts w:eastAsia="Times New Roman"/>
          <w:b/>
          <w:bCs/>
        </w:rPr>
      </w:pPr>
      <w:r w:rsidRPr="00832962">
        <w:rPr>
          <w:rFonts w:eastAsia="Times New Roman"/>
          <w:b/>
          <w:bCs/>
        </w:rPr>
        <w:t>Councilman Vidal</w:t>
      </w:r>
      <w:r w:rsidRPr="00832962">
        <w:rPr>
          <w:rFonts w:eastAsia="Times New Roman"/>
          <w:b/>
          <w:bCs/>
        </w:rPr>
        <w:tab/>
      </w:r>
      <w:r w:rsidRPr="00832962">
        <w:rPr>
          <w:rFonts w:eastAsia="Times New Roman"/>
          <w:b/>
          <w:bCs/>
        </w:rPr>
        <w:tab/>
      </w:r>
      <w:r w:rsidRPr="00832962">
        <w:rPr>
          <w:rFonts w:eastAsia="Times New Roman"/>
          <w:b/>
          <w:bCs/>
        </w:rPr>
        <w:tab/>
        <w:t>Yes</w:t>
      </w:r>
    </w:p>
    <w:p w:rsidR="00832962" w:rsidRPr="00832962" w:rsidRDefault="00832962" w:rsidP="00832962">
      <w:pPr>
        <w:pStyle w:val="NoSpacing"/>
        <w:rPr>
          <w:rFonts w:eastAsia="Times New Roman"/>
          <w:b/>
          <w:bCs/>
        </w:rPr>
      </w:pPr>
      <w:r w:rsidRPr="00832962">
        <w:rPr>
          <w:rFonts w:eastAsia="Times New Roman"/>
          <w:b/>
          <w:bCs/>
        </w:rPr>
        <w:t>Councilwoman Fischetti</w:t>
      </w:r>
      <w:r w:rsidRPr="00832962">
        <w:rPr>
          <w:rFonts w:eastAsia="Times New Roman"/>
          <w:b/>
          <w:bCs/>
        </w:rPr>
        <w:tab/>
      </w:r>
      <w:r w:rsidRPr="00832962">
        <w:rPr>
          <w:rFonts w:eastAsia="Times New Roman"/>
          <w:b/>
          <w:bCs/>
        </w:rPr>
        <w:tab/>
        <w:t>Absent</w:t>
      </w:r>
    </w:p>
    <w:p w:rsidR="00832962" w:rsidRPr="00832962" w:rsidRDefault="00832962" w:rsidP="00832962">
      <w:pPr>
        <w:pStyle w:val="NoSpacing"/>
        <w:rPr>
          <w:rFonts w:eastAsia="Times New Roman"/>
          <w:bCs/>
        </w:rPr>
      </w:pPr>
      <w:r w:rsidRPr="00832962">
        <w:rPr>
          <w:rFonts w:eastAsia="Times New Roman"/>
          <w:b/>
          <w:bCs/>
        </w:rPr>
        <w:t>Councilman Bartolomeo</w:t>
      </w:r>
      <w:r w:rsidRPr="00832962">
        <w:rPr>
          <w:rFonts w:eastAsia="Times New Roman"/>
          <w:b/>
          <w:bCs/>
        </w:rPr>
        <w:tab/>
      </w:r>
      <w:r w:rsidRPr="00832962">
        <w:rPr>
          <w:rFonts w:eastAsia="Times New Roman"/>
          <w:b/>
          <w:bCs/>
        </w:rPr>
        <w:tab/>
        <w:t xml:space="preserve">Yes </w:t>
      </w:r>
    </w:p>
    <w:p w:rsidR="00832962" w:rsidRPr="00845FCB" w:rsidRDefault="00832962" w:rsidP="00832962"/>
    <w:p w:rsidR="0041514A" w:rsidRDefault="0041514A" w:rsidP="00D32E66">
      <w:pPr>
        <w:pStyle w:val="NoSpacing"/>
        <w:rPr>
          <w:rFonts w:eastAsia="Times New Roman"/>
          <w:b/>
          <w:bCs/>
        </w:rPr>
      </w:pPr>
      <w:r>
        <w:rPr>
          <w:rFonts w:eastAsia="Times New Roman"/>
          <w:b/>
          <w:bCs/>
        </w:rPr>
        <w:t>OPEN MEETING TO PUBLIC</w:t>
      </w:r>
    </w:p>
    <w:p w:rsidR="0041514A" w:rsidRDefault="0041514A" w:rsidP="00D32E66">
      <w:pPr>
        <w:pStyle w:val="NoSpacing"/>
        <w:rPr>
          <w:rFonts w:eastAsia="Times New Roman"/>
          <w:b/>
          <w:bCs/>
        </w:rPr>
      </w:pPr>
    </w:p>
    <w:p w:rsidR="0041514A" w:rsidRPr="00832962" w:rsidRDefault="0041514A" w:rsidP="00D32E66">
      <w:pPr>
        <w:pStyle w:val="NoSpacing"/>
        <w:rPr>
          <w:rFonts w:eastAsia="Times New Roman"/>
          <w:bCs/>
        </w:rPr>
      </w:pPr>
      <w:r w:rsidRPr="00832962">
        <w:rPr>
          <w:rFonts w:eastAsia="Times New Roman"/>
          <w:bCs/>
        </w:rPr>
        <w:t>Mayor McPartland opened the meeting to the public and the following were heard:</w:t>
      </w:r>
    </w:p>
    <w:p w:rsidR="0041514A" w:rsidRPr="00832962" w:rsidRDefault="0041514A" w:rsidP="00D32E66">
      <w:pPr>
        <w:pStyle w:val="NoSpacing"/>
        <w:rPr>
          <w:rFonts w:eastAsia="Times New Roman"/>
          <w:bCs/>
        </w:rPr>
      </w:pPr>
    </w:p>
    <w:p w:rsidR="0041514A" w:rsidRPr="00832962" w:rsidRDefault="00B63209" w:rsidP="00D32E66">
      <w:pPr>
        <w:pStyle w:val="NoSpacing"/>
        <w:rPr>
          <w:rFonts w:eastAsia="Times New Roman"/>
          <w:bCs/>
        </w:rPr>
      </w:pPr>
      <w:r>
        <w:rPr>
          <w:rFonts w:eastAsia="Times New Roman"/>
          <w:bCs/>
        </w:rPr>
        <w:t>Doreen Fre</w:t>
      </w:r>
      <w:r w:rsidR="00197041">
        <w:rPr>
          <w:rFonts w:eastAsia="Times New Roman"/>
          <w:bCs/>
        </w:rPr>
        <w:t>ga,</w:t>
      </w:r>
      <w:r w:rsidR="0041514A" w:rsidRPr="00832962">
        <w:rPr>
          <w:rFonts w:eastAsia="Times New Roman"/>
          <w:bCs/>
        </w:rPr>
        <w:t xml:space="preserve"> </w:t>
      </w:r>
      <w:r>
        <w:rPr>
          <w:rFonts w:eastAsia="Times New Roman"/>
          <w:bCs/>
        </w:rPr>
        <w:t xml:space="preserve">123 Danna Way, </w:t>
      </w:r>
      <w:r w:rsidR="0041514A" w:rsidRPr="00832962">
        <w:rPr>
          <w:rFonts w:eastAsia="Times New Roman"/>
          <w:bCs/>
        </w:rPr>
        <w:t>Saddlebrook, N.J.</w:t>
      </w:r>
    </w:p>
    <w:p w:rsidR="0041514A" w:rsidRPr="00832962" w:rsidRDefault="0041514A" w:rsidP="00D32E66">
      <w:pPr>
        <w:pStyle w:val="NoSpacing"/>
        <w:rPr>
          <w:rFonts w:eastAsia="Times New Roman"/>
          <w:bCs/>
        </w:rPr>
      </w:pPr>
    </w:p>
    <w:p w:rsidR="000D1BF4" w:rsidRPr="00832962" w:rsidRDefault="00F70C7D" w:rsidP="00791167">
      <w:pPr>
        <w:pStyle w:val="NoSpacing"/>
        <w:numPr>
          <w:ilvl w:val="0"/>
          <w:numId w:val="2"/>
        </w:numPr>
        <w:rPr>
          <w:rFonts w:eastAsia="Times New Roman"/>
          <w:bCs/>
        </w:rPr>
      </w:pPr>
      <w:r w:rsidRPr="00832962">
        <w:rPr>
          <w:rFonts w:eastAsia="Times New Roman"/>
          <w:bCs/>
        </w:rPr>
        <w:t>Have spoken to resident</w:t>
      </w:r>
      <w:r w:rsidR="005D593F">
        <w:rPr>
          <w:rFonts w:eastAsia="Times New Roman"/>
          <w:bCs/>
        </w:rPr>
        <w:t>s</w:t>
      </w:r>
      <w:r w:rsidRPr="00832962">
        <w:rPr>
          <w:rFonts w:eastAsia="Times New Roman"/>
          <w:bCs/>
        </w:rPr>
        <w:t xml:space="preserve">.  </w:t>
      </w:r>
      <w:r w:rsidR="000D1BF4" w:rsidRPr="00832962">
        <w:rPr>
          <w:rFonts w:eastAsia="Times New Roman"/>
          <w:bCs/>
        </w:rPr>
        <w:t>Geese signs on the walkway are being taken down.</w:t>
      </w:r>
    </w:p>
    <w:p w:rsidR="0041514A" w:rsidRPr="00832962" w:rsidRDefault="00B24F13" w:rsidP="000D1BF4">
      <w:pPr>
        <w:pStyle w:val="NoSpacing"/>
        <w:numPr>
          <w:ilvl w:val="0"/>
          <w:numId w:val="2"/>
        </w:numPr>
        <w:rPr>
          <w:rFonts w:eastAsia="Times New Roman"/>
          <w:bCs/>
        </w:rPr>
      </w:pPr>
      <w:r>
        <w:rPr>
          <w:rFonts w:eastAsia="Times New Roman"/>
          <w:bCs/>
        </w:rPr>
        <w:t xml:space="preserve">Said a </w:t>
      </w:r>
      <w:r w:rsidR="00F70C7D" w:rsidRPr="00832962">
        <w:rPr>
          <w:rFonts w:eastAsia="Times New Roman"/>
          <w:bCs/>
        </w:rPr>
        <w:t xml:space="preserve"> resident suggested </w:t>
      </w:r>
      <w:r w:rsidR="000D1BF4" w:rsidRPr="00832962">
        <w:rPr>
          <w:rFonts w:eastAsia="Times New Roman"/>
          <w:bCs/>
        </w:rPr>
        <w:t xml:space="preserve">that bigger signs be put up and </w:t>
      </w:r>
      <w:r w:rsidR="00CE30A6" w:rsidRPr="00832962">
        <w:rPr>
          <w:rFonts w:eastAsia="Times New Roman"/>
          <w:bCs/>
        </w:rPr>
        <w:t xml:space="preserve">that </w:t>
      </w:r>
      <w:r w:rsidR="000D1BF4" w:rsidRPr="00832962">
        <w:rPr>
          <w:rFonts w:eastAsia="Times New Roman"/>
          <w:bCs/>
        </w:rPr>
        <w:t xml:space="preserve">the signs be in different languages.  </w:t>
      </w:r>
    </w:p>
    <w:p w:rsidR="000D1BF4" w:rsidRPr="00832962" w:rsidRDefault="000D1BF4" w:rsidP="000D1BF4">
      <w:pPr>
        <w:pStyle w:val="NoSpacing"/>
        <w:numPr>
          <w:ilvl w:val="0"/>
          <w:numId w:val="2"/>
        </w:numPr>
        <w:rPr>
          <w:rFonts w:eastAsia="Times New Roman"/>
          <w:bCs/>
        </w:rPr>
      </w:pPr>
      <w:r w:rsidRPr="00832962">
        <w:rPr>
          <w:rFonts w:eastAsia="Times New Roman"/>
          <w:bCs/>
        </w:rPr>
        <w:t>Suggested hiring a Poli</w:t>
      </w:r>
      <w:r w:rsidR="00CE30A6" w:rsidRPr="00832962">
        <w:rPr>
          <w:rFonts w:eastAsia="Times New Roman"/>
          <w:bCs/>
        </w:rPr>
        <w:t xml:space="preserve">ce Officer to patrol the area and issue summons.  </w:t>
      </w:r>
    </w:p>
    <w:p w:rsidR="00CE30A6" w:rsidRDefault="00CE30A6" w:rsidP="005D593F">
      <w:pPr>
        <w:pStyle w:val="NoSpacing"/>
        <w:numPr>
          <w:ilvl w:val="0"/>
          <w:numId w:val="2"/>
        </w:numPr>
        <w:rPr>
          <w:rFonts w:eastAsia="Times New Roman"/>
          <w:bCs/>
        </w:rPr>
      </w:pPr>
      <w:r w:rsidRPr="00832962">
        <w:rPr>
          <w:rFonts w:eastAsia="Times New Roman"/>
          <w:bCs/>
        </w:rPr>
        <w:t>Mayor McPartland reminded Ms.</w:t>
      </w:r>
      <w:r w:rsidR="005D593F">
        <w:rPr>
          <w:rFonts w:eastAsia="Times New Roman"/>
          <w:bCs/>
        </w:rPr>
        <w:t xml:space="preserve"> </w:t>
      </w:r>
      <w:r w:rsidRPr="00832962">
        <w:rPr>
          <w:rFonts w:eastAsia="Times New Roman"/>
          <w:bCs/>
        </w:rPr>
        <w:t xml:space="preserve">Fraga that her organization had offered to </w:t>
      </w:r>
      <w:r w:rsidR="005D593F">
        <w:rPr>
          <w:rFonts w:eastAsia="Times New Roman"/>
          <w:bCs/>
        </w:rPr>
        <w:t xml:space="preserve">pay for the cost of patrolling the area.  </w:t>
      </w:r>
    </w:p>
    <w:p w:rsidR="00197041" w:rsidRDefault="00197041" w:rsidP="00197041">
      <w:pPr>
        <w:pStyle w:val="NoSpacing"/>
        <w:rPr>
          <w:rFonts w:eastAsia="Times New Roman"/>
          <w:bCs/>
        </w:rPr>
      </w:pPr>
    </w:p>
    <w:p w:rsidR="00197041" w:rsidRDefault="00197041" w:rsidP="00197041">
      <w:pPr>
        <w:pStyle w:val="NoSpacing"/>
        <w:rPr>
          <w:rFonts w:eastAsia="Times New Roman"/>
          <w:bCs/>
        </w:rPr>
      </w:pPr>
    </w:p>
    <w:p w:rsidR="00197041" w:rsidRDefault="00197041" w:rsidP="00197041">
      <w:pPr>
        <w:pStyle w:val="NoSpacing"/>
        <w:rPr>
          <w:rFonts w:eastAsia="Times New Roman"/>
          <w:bCs/>
        </w:rPr>
      </w:pPr>
      <w:r>
        <w:rPr>
          <w:rFonts w:eastAsia="Times New Roman"/>
          <w:bCs/>
        </w:rPr>
        <w:t>Ms. Vasquez, 25 Hilliard Avenue:</w:t>
      </w:r>
    </w:p>
    <w:p w:rsidR="00197041" w:rsidRDefault="00197041" w:rsidP="00197041">
      <w:pPr>
        <w:pStyle w:val="NoSpacing"/>
        <w:rPr>
          <w:rFonts w:eastAsia="Times New Roman"/>
          <w:bCs/>
        </w:rPr>
      </w:pPr>
    </w:p>
    <w:p w:rsidR="00197041" w:rsidRDefault="00197041" w:rsidP="00197041">
      <w:pPr>
        <w:pStyle w:val="NoSpacing"/>
        <w:numPr>
          <w:ilvl w:val="0"/>
          <w:numId w:val="3"/>
        </w:numPr>
        <w:rPr>
          <w:rFonts w:eastAsia="Times New Roman"/>
          <w:bCs/>
        </w:rPr>
      </w:pPr>
      <w:r>
        <w:rPr>
          <w:rFonts w:eastAsia="Times New Roman"/>
          <w:bCs/>
        </w:rPr>
        <w:t>Had received permit for  home renovations.</w:t>
      </w:r>
    </w:p>
    <w:p w:rsidR="00197041" w:rsidRDefault="00197041" w:rsidP="00197041">
      <w:pPr>
        <w:pStyle w:val="NoSpacing"/>
        <w:numPr>
          <w:ilvl w:val="0"/>
          <w:numId w:val="3"/>
        </w:numPr>
        <w:rPr>
          <w:rFonts w:eastAsia="Times New Roman"/>
          <w:bCs/>
        </w:rPr>
      </w:pPr>
      <w:r>
        <w:rPr>
          <w:rFonts w:eastAsia="Times New Roman"/>
          <w:bCs/>
        </w:rPr>
        <w:lastRenderedPageBreak/>
        <w:t>Stop Order was issued and don’t know why.</w:t>
      </w:r>
    </w:p>
    <w:p w:rsidR="00197041" w:rsidRDefault="00197041" w:rsidP="00197041">
      <w:pPr>
        <w:pStyle w:val="NoSpacing"/>
        <w:numPr>
          <w:ilvl w:val="0"/>
          <w:numId w:val="3"/>
        </w:numPr>
        <w:rPr>
          <w:rFonts w:eastAsia="Times New Roman"/>
          <w:bCs/>
        </w:rPr>
      </w:pPr>
      <w:r>
        <w:rPr>
          <w:rFonts w:eastAsia="Times New Roman"/>
          <w:bCs/>
        </w:rPr>
        <w:t xml:space="preserve">Was told to hire an attorney.  </w:t>
      </w:r>
    </w:p>
    <w:p w:rsidR="00197041" w:rsidRPr="00D15BD7" w:rsidRDefault="00197041" w:rsidP="00197041">
      <w:pPr>
        <w:pStyle w:val="NoSpacing"/>
        <w:numPr>
          <w:ilvl w:val="0"/>
          <w:numId w:val="3"/>
        </w:numPr>
        <w:rPr>
          <w:rFonts w:eastAsia="Times New Roman"/>
          <w:bCs/>
        </w:rPr>
      </w:pPr>
      <w:r>
        <w:rPr>
          <w:rFonts w:eastAsia="Times New Roman"/>
          <w:bCs/>
        </w:rPr>
        <w:t xml:space="preserve">Borough Attorney </w:t>
      </w:r>
      <w:r w:rsidRPr="001C7FF4">
        <w:t>Mariniello</w:t>
      </w:r>
      <w:r>
        <w:t xml:space="preserve"> gave Ms. Vasquez his contact information.  </w:t>
      </w:r>
      <w:r w:rsidRPr="001C7FF4">
        <w:t xml:space="preserve"> </w:t>
      </w:r>
    </w:p>
    <w:p w:rsidR="00D15BD7" w:rsidRPr="00D15BD7" w:rsidRDefault="00D15BD7" w:rsidP="00197041">
      <w:pPr>
        <w:pStyle w:val="NoSpacing"/>
        <w:numPr>
          <w:ilvl w:val="0"/>
          <w:numId w:val="3"/>
        </w:numPr>
        <w:rPr>
          <w:rFonts w:eastAsia="Times New Roman"/>
          <w:bCs/>
        </w:rPr>
      </w:pPr>
      <w:r>
        <w:t>Borough Attorney Mariniello will  research and respond to Ms. Vasquez.</w:t>
      </w:r>
    </w:p>
    <w:p w:rsidR="00D15BD7" w:rsidRDefault="00D15BD7" w:rsidP="00D15BD7">
      <w:pPr>
        <w:pStyle w:val="NoSpacing"/>
      </w:pPr>
    </w:p>
    <w:p w:rsidR="00D15BD7" w:rsidRPr="00D15BD7" w:rsidRDefault="00D15BD7" w:rsidP="00D15BD7">
      <w:pPr>
        <w:pStyle w:val="NoSpacing"/>
        <w:rPr>
          <w:rFonts w:eastAsia="Times New Roman"/>
          <w:bCs/>
        </w:rPr>
      </w:pPr>
    </w:p>
    <w:p w:rsidR="00D15BD7" w:rsidRDefault="00D15BD7" w:rsidP="00D15BD7">
      <w:pPr>
        <w:pStyle w:val="NoSpacing"/>
      </w:pPr>
      <w:r>
        <w:t xml:space="preserve">Lieutenant Ring, Edgewater Police Department </w:t>
      </w:r>
    </w:p>
    <w:p w:rsidR="00D15BD7" w:rsidRDefault="00D15BD7" w:rsidP="00D15BD7">
      <w:pPr>
        <w:pStyle w:val="NoSpacing"/>
      </w:pPr>
    </w:p>
    <w:p w:rsidR="00D15BD7" w:rsidRDefault="007F4651" w:rsidP="00D15BD7">
      <w:pPr>
        <w:pStyle w:val="NoSpacing"/>
        <w:numPr>
          <w:ilvl w:val="0"/>
          <w:numId w:val="4"/>
        </w:numPr>
        <w:rPr>
          <w:rFonts w:eastAsia="Times New Roman"/>
          <w:bCs/>
        </w:rPr>
      </w:pPr>
      <w:r>
        <w:rPr>
          <w:rFonts w:eastAsia="Times New Roman"/>
          <w:bCs/>
        </w:rPr>
        <w:t xml:space="preserve">Regrets that he must retire </w:t>
      </w:r>
      <w:r w:rsidR="006A0909">
        <w:rPr>
          <w:rFonts w:eastAsia="Times New Roman"/>
          <w:bCs/>
        </w:rPr>
        <w:t>because of circumstances beyond his control.</w:t>
      </w:r>
    </w:p>
    <w:p w:rsidR="006A0909" w:rsidRDefault="006A0909" w:rsidP="006A0909">
      <w:pPr>
        <w:pStyle w:val="NoSpacing"/>
        <w:numPr>
          <w:ilvl w:val="0"/>
          <w:numId w:val="4"/>
        </w:numPr>
        <w:rPr>
          <w:rFonts w:eastAsia="Times New Roman"/>
          <w:bCs/>
        </w:rPr>
      </w:pPr>
      <w:r>
        <w:rPr>
          <w:rFonts w:eastAsia="Times New Roman"/>
          <w:bCs/>
        </w:rPr>
        <w:t>Enjoyed working for the town and will miss the people he worked with.</w:t>
      </w:r>
    </w:p>
    <w:p w:rsidR="006A0909" w:rsidRDefault="006A0909" w:rsidP="00D15BD7">
      <w:pPr>
        <w:pStyle w:val="NoSpacing"/>
        <w:numPr>
          <w:ilvl w:val="0"/>
          <w:numId w:val="4"/>
        </w:numPr>
        <w:rPr>
          <w:rFonts w:eastAsia="Times New Roman"/>
          <w:bCs/>
        </w:rPr>
      </w:pPr>
      <w:r>
        <w:rPr>
          <w:rFonts w:eastAsia="Times New Roman"/>
          <w:bCs/>
        </w:rPr>
        <w:t>Believes he had been passed over for promotions.</w:t>
      </w:r>
    </w:p>
    <w:p w:rsidR="006A0909" w:rsidRDefault="006A0909" w:rsidP="00D15BD7">
      <w:pPr>
        <w:pStyle w:val="NoSpacing"/>
        <w:numPr>
          <w:ilvl w:val="0"/>
          <w:numId w:val="4"/>
        </w:numPr>
        <w:rPr>
          <w:rFonts w:eastAsia="Times New Roman"/>
          <w:bCs/>
        </w:rPr>
      </w:pPr>
      <w:r>
        <w:rPr>
          <w:rFonts w:eastAsia="Times New Roman"/>
          <w:bCs/>
        </w:rPr>
        <w:t xml:space="preserve">Mayor thanked Lieutenant Ring for his service and wished him the best.  </w:t>
      </w:r>
    </w:p>
    <w:p w:rsidR="00C17E6E" w:rsidRDefault="00C17E6E" w:rsidP="00D15BD7">
      <w:pPr>
        <w:pStyle w:val="NoSpacing"/>
        <w:numPr>
          <w:ilvl w:val="0"/>
          <w:numId w:val="4"/>
        </w:numPr>
        <w:rPr>
          <w:rFonts w:eastAsia="Times New Roman"/>
          <w:bCs/>
        </w:rPr>
      </w:pPr>
    </w:p>
    <w:p w:rsidR="00C17E6E" w:rsidRDefault="00C17E6E" w:rsidP="00C17E6E">
      <w:pPr>
        <w:pStyle w:val="NoSpacing"/>
        <w:rPr>
          <w:rFonts w:eastAsia="Times New Roman"/>
          <w:bCs/>
        </w:rPr>
      </w:pPr>
      <w:r>
        <w:rPr>
          <w:rFonts w:eastAsia="Times New Roman"/>
          <w:bCs/>
        </w:rPr>
        <w:t xml:space="preserve">No one else wished to be heard therefore the Mayor closed the meeting to the public.  </w:t>
      </w:r>
    </w:p>
    <w:p w:rsidR="006A0909" w:rsidRDefault="006A0909" w:rsidP="006A0909">
      <w:pPr>
        <w:pStyle w:val="NoSpacing"/>
        <w:ind w:left="1080"/>
        <w:rPr>
          <w:rFonts w:eastAsia="Times New Roman"/>
          <w:bCs/>
        </w:rPr>
      </w:pPr>
    </w:p>
    <w:p w:rsidR="006A0909" w:rsidRDefault="00600772" w:rsidP="006A0909">
      <w:pPr>
        <w:pStyle w:val="NoSpacing"/>
        <w:rPr>
          <w:rFonts w:eastAsia="Times New Roman"/>
          <w:bCs/>
        </w:rPr>
      </w:pPr>
      <w:r>
        <w:rPr>
          <w:rFonts w:eastAsia="Times New Roman"/>
          <w:bCs/>
        </w:rPr>
        <w:t>*</w:t>
      </w:r>
      <w:r w:rsidR="006A0909">
        <w:rPr>
          <w:rFonts w:eastAsia="Times New Roman"/>
          <w:bCs/>
        </w:rPr>
        <w:t xml:space="preserve">At this time, Councilwoman Fischetti joined the meeting via telephone.  </w:t>
      </w:r>
    </w:p>
    <w:p w:rsidR="00337A18" w:rsidRDefault="00337A18" w:rsidP="006A0909">
      <w:pPr>
        <w:pStyle w:val="NoSpacing"/>
        <w:rPr>
          <w:rFonts w:eastAsia="Times New Roman"/>
          <w:bCs/>
        </w:rPr>
      </w:pPr>
    </w:p>
    <w:p w:rsidR="00337A18" w:rsidRDefault="00337A18" w:rsidP="006A0909">
      <w:pPr>
        <w:pStyle w:val="NoSpacing"/>
        <w:rPr>
          <w:rFonts w:eastAsia="Times New Roman"/>
          <w:bCs/>
        </w:rPr>
      </w:pPr>
      <w:r w:rsidRPr="00337A18">
        <w:rPr>
          <w:rFonts w:eastAsia="Times New Roman"/>
          <w:b/>
          <w:bCs/>
        </w:rPr>
        <w:t>ORDINANCES:</w:t>
      </w:r>
      <w:r>
        <w:rPr>
          <w:rFonts w:eastAsia="Times New Roman"/>
          <w:bCs/>
        </w:rPr>
        <w:t xml:space="preserve"> Introduction</w:t>
      </w:r>
    </w:p>
    <w:p w:rsidR="00337A18" w:rsidRDefault="00337A18" w:rsidP="006A0909">
      <w:pPr>
        <w:pStyle w:val="NoSpacing"/>
        <w:rPr>
          <w:rFonts w:eastAsia="Times New Roman"/>
          <w:bCs/>
        </w:rPr>
      </w:pPr>
    </w:p>
    <w:p w:rsidR="00337A18" w:rsidRDefault="00337A18" w:rsidP="006A0909">
      <w:pPr>
        <w:pStyle w:val="NoSpacing"/>
        <w:rPr>
          <w:rFonts w:eastAsia="Times New Roman"/>
          <w:bCs/>
        </w:rPr>
      </w:pPr>
      <w:r>
        <w:t>A motion to introduce Ordinance No. 2018-006</w:t>
      </w:r>
    </w:p>
    <w:p w:rsidR="00337A18" w:rsidRDefault="00337A18" w:rsidP="006A0909">
      <w:pPr>
        <w:pStyle w:val="NoSpacing"/>
        <w:rPr>
          <w:rFonts w:eastAsia="Times New Roman"/>
          <w:bCs/>
        </w:rPr>
      </w:pPr>
    </w:p>
    <w:p w:rsidR="00337A18" w:rsidRDefault="00337A18" w:rsidP="00337A18">
      <w:pPr>
        <w:jc w:val="center"/>
        <w:rPr>
          <w:b/>
        </w:rPr>
      </w:pPr>
      <w:r>
        <w:rPr>
          <w:b/>
        </w:rPr>
        <w:t>M</w:t>
      </w:r>
      <w:r w:rsidRPr="000E4CE1">
        <w:rPr>
          <w:b/>
        </w:rPr>
        <w:t>OTION</w:t>
      </w:r>
    </w:p>
    <w:p w:rsidR="00337A18" w:rsidRPr="000E4CE1" w:rsidRDefault="00337A18" w:rsidP="00337A18">
      <w:pPr>
        <w:ind w:left="4320" w:firstLine="720"/>
        <w:jc w:val="center"/>
      </w:pPr>
      <w:r>
        <w:t>April 16, 2018</w:t>
      </w:r>
    </w:p>
    <w:p w:rsidR="00337A18" w:rsidRPr="000E4CE1" w:rsidRDefault="00337A18" w:rsidP="00337A18">
      <w:pPr>
        <w:pStyle w:val="NoSpacing"/>
      </w:pPr>
      <w:r>
        <w:t>INTRODUCED:  Councilman Bartolomeo</w:t>
      </w:r>
    </w:p>
    <w:p w:rsidR="00337A18" w:rsidRDefault="00337A18" w:rsidP="00337A18">
      <w:pPr>
        <w:pStyle w:val="NoSpacing"/>
      </w:pPr>
      <w:r w:rsidRPr="000E4CE1">
        <w:t xml:space="preserve">SECOND:  </w:t>
      </w:r>
      <w:r>
        <w:t xml:space="preserve">Councilman Monte </w:t>
      </w:r>
    </w:p>
    <w:p w:rsidR="00337A18" w:rsidRPr="000E4CE1" w:rsidRDefault="00337A18" w:rsidP="00337A18">
      <w:pPr>
        <w:pStyle w:val="NoSpacing"/>
      </w:pPr>
    </w:p>
    <w:p w:rsidR="00337A18" w:rsidRPr="00DA568C" w:rsidRDefault="00337A18" w:rsidP="00337A18">
      <w:pPr>
        <w:pStyle w:val="NoSpacing"/>
        <w:jc w:val="both"/>
      </w:pPr>
      <w:r w:rsidRPr="007F4651">
        <w:rPr>
          <w:b/>
        </w:rPr>
        <w:t>AN ORDINANCE FIXING THE SALARIES OF THE DEPARTMENT OF PUBLIC WORKS OF THE BOROUGH OF EDGEWATER IN THE COUNTY OF BERGEN, AND THE STATE OF NEW JERSEY FOR THE FISCAL YEARS 2017, 2018, 2019 AND 2020</w:t>
      </w:r>
      <w:r>
        <w:t xml:space="preserve"> was introduced on April 16, 2018 and passes its first reading and will be considered for final passage and public hearing on May 21, 2018 at 7:00 p.m. or as soon thereafter as the matter may be reached in the Municipal Building Council Chambers, 55 River Road, Edgewater, New Jersey and that at such time and place all persons interested will be given an opportunity to be heard concerning the same.  </w:t>
      </w:r>
    </w:p>
    <w:p w:rsidR="00337A18" w:rsidRDefault="00337A18" w:rsidP="006A0909">
      <w:pPr>
        <w:pStyle w:val="NoSpacing"/>
        <w:rPr>
          <w:rFonts w:eastAsia="Times New Roman"/>
          <w:bCs/>
        </w:rPr>
      </w:pPr>
    </w:p>
    <w:p w:rsidR="00337A18" w:rsidRPr="00337A18" w:rsidRDefault="00337A18" w:rsidP="00337A18">
      <w:pPr>
        <w:pStyle w:val="NoSpacing"/>
        <w:rPr>
          <w:rFonts w:eastAsia="Times New Roman"/>
          <w:bCs/>
        </w:rPr>
      </w:pPr>
      <w:r w:rsidRPr="00337A18">
        <w:rPr>
          <w:rFonts w:eastAsia="Times New Roman"/>
          <w:bCs/>
        </w:rPr>
        <w:t>On roll call the vote was as follows:</w:t>
      </w:r>
    </w:p>
    <w:p w:rsidR="00337A18" w:rsidRPr="00337A18" w:rsidRDefault="00337A18" w:rsidP="00337A18">
      <w:pPr>
        <w:pStyle w:val="NoSpacing"/>
        <w:rPr>
          <w:rFonts w:eastAsia="Times New Roman"/>
          <w:bCs/>
        </w:rPr>
      </w:pPr>
    </w:p>
    <w:p w:rsidR="00337A18" w:rsidRPr="00337A18" w:rsidRDefault="00337A18" w:rsidP="00337A18">
      <w:pPr>
        <w:pStyle w:val="NoSpacing"/>
        <w:rPr>
          <w:rFonts w:eastAsia="Times New Roman"/>
          <w:bCs/>
        </w:rPr>
      </w:pPr>
      <w:r w:rsidRPr="00337A18">
        <w:rPr>
          <w:rFonts w:eastAsia="Times New Roman"/>
          <w:bCs/>
        </w:rPr>
        <w:t xml:space="preserve">Councilman Henwood </w:t>
      </w:r>
      <w:r w:rsidRPr="00337A18">
        <w:rPr>
          <w:rFonts w:eastAsia="Times New Roman"/>
          <w:bCs/>
        </w:rPr>
        <w:tab/>
      </w:r>
      <w:r w:rsidRPr="00337A18">
        <w:rPr>
          <w:rFonts w:eastAsia="Times New Roman"/>
          <w:bCs/>
        </w:rPr>
        <w:tab/>
        <w:t xml:space="preserve">Absent </w:t>
      </w:r>
    </w:p>
    <w:p w:rsidR="00337A18" w:rsidRPr="00337A18" w:rsidRDefault="00337A18" w:rsidP="00337A18">
      <w:pPr>
        <w:pStyle w:val="NoSpacing"/>
        <w:rPr>
          <w:rFonts w:eastAsia="Times New Roman"/>
          <w:bCs/>
        </w:rPr>
      </w:pPr>
      <w:r w:rsidRPr="00337A18">
        <w:rPr>
          <w:rFonts w:eastAsia="Times New Roman"/>
          <w:bCs/>
        </w:rPr>
        <w:t>Councilwoman Lawlor</w:t>
      </w:r>
      <w:r w:rsidRPr="00337A18">
        <w:rPr>
          <w:rFonts w:eastAsia="Times New Roman"/>
          <w:bCs/>
        </w:rPr>
        <w:tab/>
      </w:r>
      <w:r w:rsidRPr="00337A18">
        <w:rPr>
          <w:rFonts w:eastAsia="Times New Roman"/>
          <w:bCs/>
        </w:rPr>
        <w:tab/>
        <w:t>Yes</w:t>
      </w:r>
    </w:p>
    <w:p w:rsidR="00337A18" w:rsidRPr="00337A18" w:rsidRDefault="00337A18" w:rsidP="00337A18">
      <w:pPr>
        <w:pStyle w:val="NoSpacing"/>
        <w:rPr>
          <w:rFonts w:eastAsia="Times New Roman"/>
          <w:bCs/>
        </w:rPr>
      </w:pPr>
      <w:r w:rsidRPr="00337A18">
        <w:rPr>
          <w:rFonts w:eastAsia="Times New Roman"/>
          <w:bCs/>
        </w:rPr>
        <w:t>Councilman Monte</w:t>
      </w:r>
      <w:r w:rsidRPr="00337A18">
        <w:rPr>
          <w:rFonts w:eastAsia="Times New Roman"/>
          <w:bCs/>
        </w:rPr>
        <w:tab/>
      </w:r>
      <w:r w:rsidRPr="00337A18">
        <w:rPr>
          <w:rFonts w:eastAsia="Times New Roman"/>
          <w:bCs/>
        </w:rPr>
        <w:tab/>
      </w:r>
      <w:r w:rsidRPr="00337A18">
        <w:rPr>
          <w:rFonts w:eastAsia="Times New Roman"/>
          <w:bCs/>
        </w:rPr>
        <w:tab/>
        <w:t>Yes</w:t>
      </w:r>
    </w:p>
    <w:p w:rsidR="00337A18" w:rsidRPr="00337A18" w:rsidRDefault="00337A18" w:rsidP="00337A18">
      <w:pPr>
        <w:pStyle w:val="NoSpacing"/>
        <w:rPr>
          <w:rFonts w:eastAsia="Times New Roman"/>
          <w:bCs/>
        </w:rPr>
      </w:pPr>
      <w:r w:rsidRPr="00337A18">
        <w:rPr>
          <w:rFonts w:eastAsia="Times New Roman"/>
          <w:bCs/>
        </w:rPr>
        <w:t>Councilman Vidal</w:t>
      </w:r>
      <w:r w:rsidRPr="00337A18">
        <w:rPr>
          <w:rFonts w:eastAsia="Times New Roman"/>
          <w:bCs/>
        </w:rPr>
        <w:tab/>
      </w:r>
      <w:r w:rsidRPr="00337A18">
        <w:rPr>
          <w:rFonts w:eastAsia="Times New Roman"/>
          <w:bCs/>
        </w:rPr>
        <w:tab/>
      </w:r>
      <w:r w:rsidRPr="00337A18">
        <w:rPr>
          <w:rFonts w:eastAsia="Times New Roman"/>
          <w:bCs/>
        </w:rPr>
        <w:tab/>
        <w:t>Yes</w:t>
      </w:r>
    </w:p>
    <w:p w:rsidR="00337A18" w:rsidRPr="00337A18" w:rsidRDefault="00337A18" w:rsidP="00337A18">
      <w:pPr>
        <w:pStyle w:val="NoSpacing"/>
        <w:rPr>
          <w:rFonts w:eastAsia="Times New Roman"/>
          <w:bCs/>
        </w:rPr>
      </w:pPr>
      <w:r w:rsidRPr="00337A18">
        <w:rPr>
          <w:rFonts w:eastAsia="Times New Roman"/>
          <w:bCs/>
        </w:rPr>
        <w:t>Councilwoman Fischetti</w:t>
      </w:r>
      <w:r w:rsidRPr="00337A18">
        <w:rPr>
          <w:rFonts w:eastAsia="Times New Roman"/>
          <w:bCs/>
        </w:rPr>
        <w:tab/>
      </w:r>
      <w:r w:rsidRPr="00337A18">
        <w:rPr>
          <w:rFonts w:eastAsia="Times New Roman"/>
          <w:bCs/>
        </w:rPr>
        <w:tab/>
        <w:t>Yes  (telephone)</w:t>
      </w:r>
    </w:p>
    <w:p w:rsidR="00337A18" w:rsidRDefault="00337A18" w:rsidP="00337A18">
      <w:pPr>
        <w:pStyle w:val="NoSpacing"/>
        <w:rPr>
          <w:rFonts w:eastAsia="Times New Roman"/>
          <w:bCs/>
        </w:rPr>
      </w:pPr>
      <w:r w:rsidRPr="00337A18">
        <w:rPr>
          <w:rFonts w:eastAsia="Times New Roman"/>
          <w:bCs/>
        </w:rPr>
        <w:t>Councilman Bartolomeo</w:t>
      </w:r>
      <w:r w:rsidRPr="00337A18">
        <w:rPr>
          <w:rFonts w:eastAsia="Times New Roman"/>
          <w:bCs/>
        </w:rPr>
        <w:tab/>
      </w:r>
      <w:r w:rsidRPr="00337A18">
        <w:rPr>
          <w:rFonts w:eastAsia="Times New Roman"/>
          <w:bCs/>
        </w:rPr>
        <w:tab/>
        <w:t xml:space="preserve">Yes </w:t>
      </w:r>
    </w:p>
    <w:p w:rsidR="00337A18" w:rsidRDefault="00337A18" w:rsidP="00337A18">
      <w:pPr>
        <w:pStyle w:val="NoSpacing"/>
        <w:rPr>
          <w:rFonts w:eastAsia="Times New Roman"/>
          <w:bCs/>
        </w:rPr>
      </w:pPr>
    </w:p>
    <w:p w:rsidR="00337A18" w:rsidRDefault="00337A18" w:rsidP="00337A18">
      <w:pPr>
        <w:pStyle w:val="NoSpacing"/>
        <w:rPr>
          <w:rFonts w:eastAsia="Times New Roman"/>
          <w:bCs/>
        </w:rPr>
      </w:pPr>
      <w:r>
        <w:t>A motion to introduce Ordinance No. 2018-007</w:t>
      </w:r>
    </w:p>
    <w:p w:rsidR="00337A18" w:rsidRDefault="00337A18" w:rsidP="00337A18">
      <w:pPr>
        <w:pStyle w:val="NoSpacing"/>
        <w:rPr>
          <w:b/>
        </w:rPr>
      </w:pPr>
    </w:p>
    <w:p w:rsidR="00337A18" w:rsidRDefault="00337A18" w:rsidP="00337A18">
      <w:pPr>
        <w:jc w:val="center"/>
        <w:rPr>
          <w:b/>
        </w:rPr>
      </w:pPr>
      <w:r>
        <w:rPr>
          <w:b/>
        </w:rPr>
        <w:t>M</w:t>
      </w:r>
      <w:r w:rsidRPr="000E4CE1">
        <w:rPr>
          <w:b/>
        </w:rPr>
        <w:t>OTION</w:t>
      </w:r>
    </w:p>
    <w:p w:rsidR="00337A18" w:rsidRPr="000E4CE1" w:rsidRDefault="00337A18" w:rsidP="00337A18">
      <w:pPr>
        <w:ind w:left="4320" w:firstLine="720"/>
        <w:jc w:val="center"/>
      </w:pPr>
      <w:r>
        <w:t>April 16, 2018</w:t>
      </w:r>
    </w:p>
    <w:p w:rsidR="00337A18" w:rsidRPr="000E4CE1" w:rsidRDefault="00337A18" w:rsidP="00337A18">
      <w:pPr>
        <w:pStyle w:val="NoSpacing"/>
      </w:pPr>
      <w:r>
        <w:t>INTRODUCE</w:t>
      </w:r>
      <w:r w:rsidR="007F4651">
        <w:t xml:space="preserve">D:  Councilman Bartolomeo </w:t>
      </w:r>
    </w:p>
    <w:p w:rsidR="00337A18" w:rsidRDefault="00337A18" w:rsidP="00337A18">
      <w:pPr>
        <w:pStyle w:val="NoSpacing"/>
      </w:pPr>
      <w:r w:rsidRPr="000E4CE1">
        <w:t xml:space="preserve">SECOND:  </w:t>
      </w:r>
      <w:r w:rsidR="005A074A">
        <w:t>Councilwoman Lawlor</w:t>
      </w:r>
    </w:p>
    <w:p w:rsidR="00337A18" w:rsidRPr="000E4CE1" w:rsidRDefault="00337A18" w:rsidP="00337A18">
      <w:pPr>
        <w:pStyle w:val="NoSpacing"/>
      </w:pPr>
    </w:p>
    <w:p w:rsidR="00337A18" w:rsidRPr="00DA568C" w:rsidRDefault="00337A18" w:rsidP="00337A18">
      <w:pPr>
        <w:pStyle w:val="NoSpacing"/>
        <w:jc w:val="both"/>
      </w:pPr>
      <w:r w:rsidRPr="007F4651">
        <w:rPr>
          <w:b/>
        </w:rPr>
        <w:t>AN ORDINANCE OF THE BOROUGH OF EDGEWATER, REPEALING AND REPLACING CHAPTER 322 OF THE CODE OF THE BOROUGH OF EDGEWATER, ENTITLED “PUBLIC SAFETY RADIO COVERAGE” OF THE BOROUGH CODE</w:t>
      </w:r>
      <w:r>
        <w:t xml:space="preserve"> was introduced on April 16, 2018 and passes its first reading and will be considered for final passage and public hearing on May 21, 2018 at 7:00 p.m. or as soon thereafter as the matter may be reached in the Municipal Building Council Chambers, 55 River Road, Edgewater, New Jersey and that at such time and place all persons interested will be given an opportunity to be heard concerning the same.  </w:t>
      </w:r>
    </w:p>
    <w:p w:rsidR="00337A18" w:rsidRDefault="00337A18" w:rsidP="00337A18">
      <w:pPr>
        <w:pStyle w:val="NoSpacing"/>
        <w:rPr>
          <w:rFonts w:eastAsia="Times New Roman"/>
          <w:bCs/>
        </w:rPr>
      </w:pPr>
    </w:p>
    <w:p w:rsidR="00337A18" w:rsidRPr="00337A18" w:rsidRDefault="00337A18" w:rsidP="00337A18">
      <w:pPr>
        <w:pStyle w:val="NoSpacing"/>
        <w:rPr>
          <w:rFonts w:eastAsia="Times New Roman"/>
          <w:bCs/>
        </w:rPr>
      </w:pPr>
      <w:r w:rsidRPr="00337A18">
        <w:rPr>
          <w:rFonts w:eastAsia="Times New Roman"/>
          <w:bCs/>
        </w:rPr>
        <w:t>On roll call the vote was as follows:</w:t>
      </w:r>
    </w:p>
    <w:p w:rsidR="00337A18" w:rsidRPr="00337A18" w:rsidRDefault="00337A18" w:rsidP="00337A18">
      <w:pPr>
        <w:pStyle w:val="NoSpacing"/>
        <w:rPr>
          <w:rFonts w:eastAsia="Times New Roman"/>
          <w:bCs/>
        </w:rPr>
      </w:pPr>
    </w:p>
    <w:p w:rsidR="00337A18" w:rsidRPr="00337A18" w:rsidRDefault="00337A18" w:rsidP="00337A18">
      <w:pPr>
        <w:pStyle w:val="NoSpacing"/>
        <w:rPr>
          <w:rFonts w:eastAsia="Times New Roman"/>
          <w:bCs/>
        </w:rPr>
      </w:pPr>
      <w:r w:rsidRPr="00337A18">
        <w:rPr>
          <w:rFonts w:eastAsia="Times New Roman"/>
          <w:bCs/>
        </w:rPr>
        <w:t xml:space="preserve">Councilman Henwood </w:t>
      </w:r>
      <w:r w:rsidRPr="00337A18">
        <w:rPr>
          <w:rFonts w:eastAsia="Times New Roman"/>
          <w:bCs/>
        </w:rPr>
        <w:tab/>
      </w:r>
      <w:r w:rsidRPr="00337A18">
        <w:rPr>
          <w:rFonts w:eastAsia="Times New Roman"/>
          <w:bCs/>
        </w:rPr>
        <w:tab/>
        <w:t xml:space="preserve">Absent </w:t>
      </w:r>
    </w:p>
    <w:p w:rsidR="00337A18" w:rsidRPr="00337A18" w:rsidRDefault="00337A18" w:rsidP="00337A18">
      <w:pPr>
        <w:pStyle w:val="NoSpacing"/>
        <w:rPr>
          <w:rFonts w:eastAsia="Times New Roman"/>
          <w:bCs/>
        </w:rPr>
      </w:pPr>
      <w:r w:rsidRPr="00337A18">
        <w:rPr>
          <w:rFonts w:eastAsia="Times New Roman"/>
          <w:bCs/>
        </w:rPr>
        <w:t>Councilwoman Lawlor</w:t>
      </w:r>
      <w:r w:rsidRPr="00337A18">
        <w:rPr>
          <w:rFonts w:eastAsia="Times New Roman"/>
          <w:bCs/>
        </w:rPr>
        <w:tab/>
      </w:r>
      <w:r w:rsidRPr="00337A18">
        <w:rPr>
          <w:rFonts w:eastAsia="Times New Roman"/>
          <w:bCs/>
        </w:rPr>
        <w:tab/>
        <w:t>Yes</w:t>
      </w:r>
    </w:p>
    <w:p w:rsidR="00337A18" w:rsidRPr="00337A18" w:rsidRDefault="00337A18" w:rsidP="00337A18">
      <w:pPr>
        <w:pStyle w:val="NoSpacing"/>
        <w:rPr>
          <w:rFonts w:eastAsia="Times New Roman"/>
          <w:bCs/>
        </w:rPr>
      </w:pPr>
      <w:r w:rsidRPr="00337A18">
        <w:rPr>
          <w:rFonts w:eastAsia="Times New Roman"/>
          <w:bCs/>
        </w:rPr>
        <w:t>Councilman Monte</w:t>
      </w:r>
      <w:r w:rsidRPr="00337A18">
        <w:rPr>
          <w:rFonts w:eastAsia="Times New Roman"/>
          <w:bCs/>
        </w:rPr>
        <w:tab/>
      </w:r>
      <w:r w:rsidRPr="00337A18">
        <w:rPr>
          <w:rFonts w:eastAsia="Times New Roman"/>
          <w:bCs/>
        </w:rPr>
        <w:tab/>
      </w:r>
      <w:r w:rsidRPr="00337A18">
        <w:rPr>
          <w:rFonts w:eastAsia="Times New Roman"/>
          <w:bCs/>
        </w:rPr>
        <w:tab/>
        <w:t>Yes</w:t>
      </w:r>
    </w:p>
    <w:p w:rsidR="00337A18" w:rsidRPr="00337A18" w:rsidRDefault="00337A18" w:rsidP="00337A18">
      <w:pPr>
        <w:pStyle w:val="NoSpacing"/>
        <w:rPr>
          <w:rFonts w:eastAsia="Times New Roman"/>
          <w:bCs/>
        </w:rPr>
      </w:pPr>
      <w:r w:rsidRPr="00337A18">
        <w:rPr>
          <w:rFonts w:eastAsia="Times New Roman"/>
          <w:bCs/>
        </w:rPr>
        <w:t>Councilman Vidal</w:t>
      </w:r>
      <w:r w:rsidRPr="00337A18">
        <w:rPr>
          <w:rFonts w:eastAsia="Times New Roman"/>
          <w:bCs/>
        </w:rPr>
        <w:tab/>
      </w:r>
      <w:r w:rsidRPr="00337A18">
        <w:rPr>
          <w:rFonts w:eastAsia="Times New Roman"/>
          <w:bCs/>
        </w:rPr>
        <w:tab/>
      </w:r>
      <w:r w:rsidRPr="00337A18">
        <w:rPr>
          <w:rFonts w:eastAsia="Times New Roman"/>
          <w:bCs/>
        </w:rPr>
        <w:tab/>
        <w:t>Yes</w:t>
      </w:r>
    </w:p>
    <w:p w:rsidR="00337A18" w:rsidRPr="00337A18" w:rsidRDefault="00337A18" w:rsidP="00337A18">
      <w:pPr>
        <w:pStyle w:val="NoSpacing"/>
        <w:rPr>
          <w:rFonts w:eastAsia="Times New Roman"/>
          <w:bCs/>
        </w:rPr>
      </w:pPr>
      <w:r w:rsidRPr="00337A18">
        <w:rPr>
          <w:rFonts w:eastAsia="Times New Roman"/>
          <w:bCs/>
        </w:rPr>
        <w:t>Councilwoman Fischetti</w:t>
      </w:r>
      <w:r w:rsidRPr="00337A18">
        <w:rPr>
          <w:rFonts w:eastAsia="Times New Roman"/>
          <w:bCs/>
        </w:rPr>
        <w:tab/>
      </w:r>
      <w:r w:rsidRPr="00337A18">
        <w:rPr>
          <w:rFonts w:eastAsia="Times New Roman"/>
          <w:bCs/>
        </w:rPr>
        <w:tab/>
        <w:t>Yes  (telephone)</w:t>
      </w:r>
    </w:p>
    <w:p w:rsidR="00337A18" w:rsidRDefault="00337A18" w:rsidP="00337A18">
      <w:pPr>
        <w:pStyle w:val="NoSpacing"/>
        <w:rPr>
          <w:rFonts w:eastAsia="Times New Roman"/>
          <w:bCs/>
        </w:rPr>
      </w:pPr>
      <w:r w:rsidRPr="00337A18">
        <w:rPr>
          <w:rFonts w:eastAsia="Times New Roman"/>
          <w:bCs/>
        </w:rPr>
        <w:t>Councilman Bartolomeo</w:t>
      </w:r>
      <w:r w:rsidRPr="00337A18">
        <w:rPr>
          <w:rFonts w:eastAsia="Times New Roman"/>
          <w:bCs/>
        </w:rPr>
        <w:tab/>
      </w:r>
      <w:r w:rsidRPr="00337A18">
        <w:rPr>
          <w:rFonts w:eastAsia="Times New Roman"/>
          <w:bCs/>
        </w:rPr>
        <w:tab/>
        <w:t xml:space="preserve">Yes </w:t>
      </w:r>
    </w:p>
    <w:p w:rsidR="007F4651" w:rsidRDefault="007F4651" w:rsidP="00337A18">
      <w:pPr>
        <w:pStyle w:val="NoSpacing"/>
        <w:rPr>
          <w:rFonts w:eastAsia="Times New Roman"/>
          <w:bCs/>
        </w:rPr>
      </w:pPr>
    </w:p>
    <w:p w:rsidR="007F4651" w:rsidRDefault="007F4651" w:rsidP="00337A18">
      <w:pPr>
        <w:pStyle w:val="NoSpacing"/>
        <w:rPr>
          <w:rFonts w:eastAsia="Times New Roman"/>
          <w:b/>
          <w:bCs/>
        </w:rPr>
      </w:pPr>
      <w:r w:rsidRPr="007F4651">
        <w:rPr>
          <w:rFonts w:eastAsia="Times New Roman"/>
          <w:b/>
          <w:bCs/>
        </w:rPr>
        <w:t>RESOLUTIONS</w:t>
      </w:r>
    </w:p>
    <w:p w:rsidR="007F4651" w:rsidRDefault="007F4651" w:rsidP="00337A18">
      <w:pPr>
        <w:pStyle w:val="NoSpacing"/>
        <w:rPr>
          <w:rFonts w:eastAsia="Times New Roman"/>
          <w:b/>
          <w:bCs/>
        </w:rPr>
      </w:pPr>
    </w:p>
    <w:p w:rsidR="007F4651" w:rsidRPr="007F4651" w:rsidRDefault="007F4651" w:rsidP="00337A18">
      <w:pPr>
        <w:pStyle w:val="NoSpacing"/>
        <w:rPr>
          <w:rFonts w:eastAsia="Times New Roman"/>
          <w:b/>
          <w:bCs/>
        </w:rPr>
      </w:pPr>
    </w:p>
    <w:p w:rsidR="005A6226" w:rsidRPr="00F24950" w:rsidRDefault="005A6226" w:rsidP="005A6226">
      <w:pPr>
        <w:ind w:left="-270"/>
        <w:rPr>
          <w:b/>
          <w:szCs w:val="20"/>
        </w:rPr>
      </w:pPr>
      <w:r>
        <w:rPr>
          <w:szCs w:val="20"/>
        </w:rPr>
        <w:t>A motion to approve Resolutions</w:t>
      </w:r>
      <w:r w:rsidRPr="0000536F">
        <w:rPr>
          <w:szCs w:val="20"/>
        </w:rPr>
        <w:t xml:space="preserve"> </w:t>
      </w:r>
      <w:r w:rsidR="00750EDC">
        <w:rPr>
          <w:szCs w:val="20"/>
        </w:rPr>
        <w:t xml:space="preserve">2018-106  to 2018-107, 2018-109 to 2018-118 and Resolutions 2018-120 to 2018-124 was made by </w:t>
      </w:r>
      <w:r w:rsidR="00997D08">
        <w:rPr>
          <w:szCs w:val="20"/>
        </w:rPr>
        <w:t xml:space="preserve">Councilman Bartolomeo and second by Councilwoman Lawlor.  All council members present voted aye.  None opposed.  None abstained.  </w:t>
      </w:r>
    </w:p>
    <w:p w:rsidR="005A6226" w:rsidRPr="007C60F6" w:rsidRDefault="005A6226" w:rsidP="005A6226">
      <w:pPr>
        <w:spacing w:after="0"/>
        <w:ind w:left="-720" w:firstLine="450"/>
        <w:rPr>
          <w:bCs/>
          <w:szCs w:val="20"/>
        </w:rPr>
      </w:pPr>
      <w:r w:rsidRPr="007C60F6">
        <w:rPr>
          <w:bCs/>
          <w:szCs w:val="20"/>
        </w:rPr>
        <w:t>On roll call the vote was as follows:</w:t>
      </w:r>
    </w:p>
    <w:p w:rsidR="005A6226" w:rsidRPr="007C60F6" w:rsidRDefault="005A6226" w:rsidP="005A6226">
      <w:pPr>
        <w:spacing w:after="0"/>
        <w:ind w:left="-720"/>
        <w:rPr>
          <w:bCs/>
          <w:szCs w:val="20"/>
        </w:rPr>
      </w:pPr>
    </w:p>
    <w:p w:rsidR="005A6226" w:rsidRPr="007C60F6" w:rsidRDefault="005A6226" w:rsidP="005A6226">
      <w:pPr>
        <w:spacing w:after="0"/>
        <w:ind w:left="-720" w:firstLine="450"/>
        <w:rPr>
          <w:bCs/>
          <w:szCs w:val="20"/>
        </w:rPr>
      </w:pPr>
      <w:r w:rsidRPr="007C60F6">
        <w:rPr>
          <w:bCs/>
          <w:szCs w:val="20"/>
        </w:rPr>
        <w:t xml:space="preserve">Councilman </w:t>
      </w:r>
      <w:r w:rsidR="00997D08">
        <w:rPr>
          <w:bCs/>
          <w:szCs w:val="20"/>
        </w:rPr>
        <w:t>Henwood</w:t>
      </w:r>
      <w:r w:rsidR="00997D08">
        <w:rPr>
          <w:bCs/>
          <w:szCs w:val="20"/>
        </w:rPr>
        <w:tab/>
      </w:r>
      <w:r w:rsidR="00997D08">
        <w:rPr>
          <w:bCs/>
          <w:szCs w:val="20"/>
        </w:rPr>
        <w:tab/>
        <w:t xml:space="preserve">Absent </w:t>
      </w:r>
    </w:p>
    <w:p w:rsidR="005A6226" w:rsidRPr="007C60F6" w:rsidRDefault="005A6226" w:rsidP="005A6226">
      <w:pPr>
        <w:spacing w:after="0"/>
        <w:ind w:left="-720" w:firstLine="450"/>
        <w:rPr>
          <w:bCs/>
          <w:szCs w:val="20"/>
        </w:rPr>
      </w:pPr>
      <w:r w:rsidRPr="007C60F6">
        <w:rPr>
          <w:bCs/>
          <w:szCs w:val="20"/>
        </w:rPr>
        <w:t>Councilman Lawlor</w:t>
      </w:r>
      <w:r>
        <w:rPr>
          <w:bCs/>
          <w:szCs w:val="20"/>
        </w:rPr>
        <w:tab/>
      </w:r>
      <w:r>
        <w:rPr>
          <w:bCs/>
          <w:szCs w:val="20"/>
        </w:rPr>
        <w:tab/>
        <w:t>Yes</w:t>
      </w:r>
    </w:p>
    <w:p w:rsidR="005A6226" w:rsidRPr="007C60F6" w:rsidRDefault="005A6226" w:rsidP="005A6226">
      <w:pPr>
        <w:spacing w:after="0"/>
        <w:ind w:left="-720" w:firstLine="450"/>
        <w:rPr>
          <w:bCs/>
          <w:szCs w:val="20"/>
        </w:rPr>
      </w:pPr>
      <w:r w:rsidRPr="007C60F6">
        <w:rPr>
          <w:bCs/>
          <w:szCs w:val="20"/>
        </w:rPr>
        <w:t>Councilman Monte</w:t>
      </w:r>
      <w:r w:rsidRPr="007C60F6">
        <w:rPr>
          <w:bCs/>
          <w:szCs w:val="20"/>
        </w:rPr>
        <w:tab/>
      </w:r>
      <w:r w:rsidRPr="007C60F6">
        <w:rPr>
          <w:bCs/>
          <w:szCs w:val="20"/>
        </w:rPr>
        <w:tab/>
        <w:t>Yes</w:t>
      </w:r>
    </w:p>
    <w:p w:rsidR="005A6226" w:rsidRPr="007C60F6" w:rsidRDefault="005A6226" w:rsidP="005A6226">
      <w:pPr>
        <w:spacing w:after="0"/>
        <w:ind w:left="-720" w:firstLine="450"/>
        <w:rPr>
          <w:bCs/>
          <w:szCs w:val="20"/>
        </w:rPr>
      </w:pPr>
      <w:r w:rsidRPr="007C60F6">
        <w:rPr>
          <w:bCs/>
          <w:szCs w:val="20"/>
        </w:rPr>
        <w:t>Councilman Vidal</w:t>
      </w:r>
      <w:r w:rsidRPr="007C60F6">
        <w:rPr>
          <w:bCs/>
          <w:szCs w:val="20"/>
        </w:rPr>
        <w:tab/>
      </w:r>
      <w:r w:rsidRPr="007C60F6">
        <w:rPr>
          <w:bCs/>
          <w:szCs w:val="20"/>
        </w:rPr>
        <w:tab/>
        <w:t>Yes</w:t>
      </w:r>
    </w:p>
    <w:p w:rsidR="005A6226" w:rsidRPr="007C60F6" w:rsidRDefault="005A6226" w:rsidP="005A6226">
      <w:pPr>
        <w:spacing w:after="0"/>
        <w:ind w:left="-720" w:firstLine="450"/>
        <w:rPr>
          <w:bCs/>
          <w:szCs w:val="20"/>
        </w:rPr>
      </w:pPr>
      <w:r w:rsidRPr="007C60F6">
        <w:rPr>
          <w:bCs/>
          <w:szCs w:val="20"/>
        </w:rPr>
        <w:t>Councilwoman Fischetti</w:t>
      </w:r>
      <w:r w:rsidRPr="007C60F6">
        <w:rPr>
          <w:bCs/>
          <w:szCs w:val="20"/>
        </w:rPr>
        <w:tab/>
      </w:r>
      <w:r>
        <w:rPr>
          <w:bCs/>
          <w:szCs w:val="20"/>
        </w:rPr>
        <w:t>Yes</w:t>
      </w:r>
      <w:r w:rsidR="00997D08">
        <w:rPr>
          <w:bCs/>
          <w:szCs w:val="20"/>
        </w:rPr>
        <w:t xml:space="preserve"> (telephone)</w:t>
      </w:r>
    </w:p>
    <w:p w:rsidR="005A6226" w:rsidRDefault="005A6226" w:rsidP="005A6226">
      <w:pPr>
        <w:spacing w:after="0"/>
        <w:ind w:left="-720" w:firstLine="450"/>
        <w:rPr>
          <w:bCs/>
          <w:szCs w:val="20"/>
        </w:rPr>
      </w:pPr>
      <w:r w:rsidRPr="007C60F6">
        <w:rPr>
          <w:bCs/>
          <w:szCs w:val="20"/>
        </w:rPr>
        <w:t>Councilman Bartolomeo</w:t>
      </w:r>
      <w:r w:rsidRPr="007C60F6">
        <w:rPr>
          <w:bCs/>
          <w:szCs w:val="20"/>
        </w:rPr>
        <w:tab/>
        <w:t>Yes</w:t>
      </w:r>
    </w:p>
    <w:p w:rsidR="00997D08" w:rsidRDefault="00997D08" w:rsidP="005A6226">
      <w:pPr>
        <w:spacing w:after="0"/>
        <w:ind w:left="-720" w:firstLine="450"/>
        <w:rPr>
          <w:bCs/>
          <w:szCs w:val="20"/>
        </w:rPr>
      </w:pPr>
    </w:p>
    <w:p w:rsidR="00997D08" w:rsidRPr="005A074A" w:rsidRDefault="00997D08" w:rsidP="00997D08">
      <w:pPr>
        <w:spacing w:after="0"/>
        <w:ind w:left="-720" w:firstLine="450"/>
        <w:jc w:val="center"/>
        <w:rPr>
          <w:b/>
          <w:bCs/>
          <w:szCs w:val="20"/>
        </w:rPr>
      </w:pPr>
      <w:r w:rsidRPr="005A074A">
        <w:rPr>
          <w:b/>
          <w:bCs/>
          <w:szCs w:val="20"/>
        </w:rPr>
        <w:t>RESOLUTION</w:t>
      </w:r>
    </w:p>
    <w:p w:rsidR="00997D08" w:rsidRPr="005A074A" w:rsidRDefault="00997D08" w:rsidP="00997D08">
      <w:pPr>
        <w:spacing w:after="0"/>
        <w:ind w:left="-720" w:firstLine="450"/>
        <w:jc w:val="center"/>
        <w:rPr>
          <w:b/>
          <w:bCs/>
          <w:szCs w:val="20"/>
        </w:rPr>
      </w:pPr>
      <w:r w:rsidRPr="005A074A">
        <w:rPr>
          <w:b/>
          <w:bCs/>
          <w:szCs w:val="20"/>
        </w:rPr>
        <w:t>2018-106</w:t>
      </w:r>
    </w:p>
    <w:p w:rsidR="00997D08" w:rsidRDefault="00997D08" w:rsidP="00997D08">
      <w:pPr>
        <w:spacing w:after="0"/>
        <w:ind w:left="-720" w:firstLine="450"/>
        <w:jc w:val="center"/>
        <w:rPr>
          <w:bCs/>
          <w:szCs w:val="20"/>
        </w:rPr>
      </w:pPr>
    </w:p>
    <w:p w:rsidR="00997D08" w:rsidRDefault="00997D08" w:rsidP="00997D08">
      <w:pPr>
        <w:spacing w:after="0"/>
        <w:ind w:left="-720" w:firstLine="450"/>
        <w:rPr>
          <w:bCs/>
          <w:szCs w:val="20"/>
        </w:rPr>
      </w:pP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April 16, 2018</w:t>
      </w:r>
    </w:p>
    <w:p w:rsidR="00997D08" w:rsidRDefault="00997D08" w:rsidP="00997D08">
      <w:pPr>
        <w:spacing w:after="0"/>
        <w:ind w:left="-720" w:firstLine="450"/>
        <w:rPr>
          <w:bCs/>
          <w:szCs w:val="20"/>
        </w:rPr>
      </w:pPr>
    </w:p>
    <w:p w:rsidR="00997D08" w:rsidRDefault="00997D08" w:rsidP="00997D08">
      <w:pPr>
        <w:spacing w:after="0"/>
        <w:ind w:left="-720" w:firstLine="450"/>
        <w:rPr>
          <w:bCs/>
          <w:szCs w:val="20"/>
        </w:rPr>
      </w:pPr>
      <w:r>
        <w:rPr>
          <w:bCs/>
          <w:szCs w:val="20"/>
        </w:rPr>
        <w:t>Introduced: Councilman Bartolomeo</w:t>
      </w:r>
    </w:p>
    <w:p w:rsidR="00997D08" w:rsidRDefault="00997D08" w:rsidP="00997D08">
      <w:pPr>
        <w:spacing w:after="0"/>
        <w:ind w:left="-720" w:firstLine="450"/>
        <w:rPr>
          <w:bCs/>
          <w:szCs w:val="20"/>
        </w:rPr>
      </w:pPr>
      <w:r>
        <w:rPr>
          <w:bCs/>
          <w:szCs w:val="20"/>
        </w:rPr>
        <w:t>Second:  Councilwoman Lawlor</w:t>
      </w:r>
    </w:p>
    <w:p w:rsidR="00997D08" w:rsidRDefault="00997D08" w:rsidP="00997D08">
      <w:pPr>
        <w:spacing w:after="0"/>
        <w:ind w:left="-720" w:firstLine="450"/>
        <w:rPr>
          <w:bCs/>
          <w:szCs w:val="20"/>
        </w:rPr>
      </w:pPr>
    </w:p>
    <w:tbl>
      <w:tblPr>
        <w:tblW w:w="20083" w:type="dxa"/>
        <w:tblInd w:w="-527" w:type="dxa"/>
        <w:tblLook w:val="0000"/>
      </w:tblPr>
      <w:tblGrid>
        <w:gridCol w:w="11159"/>
        <w:gridCol w:w="676"/>
        <w:gridCol w:w="638"/>
        <w:gridCol w:w="1216"/>
        <w:gridCol w:w="1977"/>
        <w:gridCol w:w="293"/>
        <w:gridCol w:w="1424"/>
        <w:gridCol w:w="1309"/>
        <w:gridCol w:w="1391"/>
      </w:tblGrid>
      <w:tr w:rsidR="00997D08" w:rsidRPr="00860463" w:rsidTr="00997D08">
        <w:trPr>
          <w:trHeight w:val="390"/>
        </w:trPr>
        <w:tc>
          <w:tcPr>
            <w:tcW w:w="11159" w:type="dxa"/>
            <w:tcBorders>
              <w:top w:val="nil"/>
              <w:left w:val="nil"/>
              <w:bottom w:val="nil"/>
              <w:right w:val="nil"/>
            </w:tcBorders>
            <w:shd w:val="clear" w:color="auto" w:fill="auto"/>
            <w:noWrap/>
            <w:vAlign w:val="bottom"/>
          </w:tcPr>
          <w:p w:rsidR="00997D08" w:rsidRPr="00860463" w:rsidRDefault="00997D08" w:rsidP="00997D08">
            <w:pPr>
              <w:jc w:val="center"/>
              <w:rPr>
                <w:b/>
                <w:sz w:val="20"/>
                <w:szCs w:val="20"/>
              </w:rPr>
            </w:pPr>
            <w:r w:rsidRPr="00860463">
              <w:rPr>
                <w:b/>
                <w:sz w:val="20"/>
                <w:szCs w:val="20"/>
              </w:rPr>
              <w:t>201</w:t>
            </w:r>
            <w:r>
              <w:rPr>
                <w:b/>
                <w:sz w:val="20"/>
                <w:szCs w:val="20"/>
              </w:rPr>
              <w:t>8</w:t>
            </w:r>
            <w:r w:rsidRPr="00860463">
              <w:rPr>
                <w:b/>
                <w:sz w:val="20"/>
                <w:szCs w:val="20"/>
              </w:rPr>
              <w:t xml:space="preserve"> SAFETY OFFICERS </w:t>
            </w:r>
          </w:p>
        </w:tc>
        <w:tc>
          <w:tcPr>
            <w:tcW w:w="676" w:type="dxa"/>
            <w:tcBorders>
              <w:top w:val="nil"/>
              <w:left w:val="nil"/>
              <w:bottom w:val="nil"/>
              <w:right w:val="nil"/>
            </w:tcBorders>
            <w:shd w:val="clear" w:color="auto" w:fill="auto"/>
            <w:noWrap/>
            <w:vAlign w:val="bottom"/>
          </w:tcPr>
          <w:p w:rsidR="00997D08" w:rsidRPr="00860463" w:rsidRDefault="00997D08" w:rsidP="00997D08">
            <w:pPr>
              <w:jc w:val="center"/>
              <w:rPr>
                <w:rFonts w:ascii="Arial Black" w:hAnsi="Arial Black"/>
                <w:b/>
                <w:bCs/>
              </w:rPr>
            </w:pPr>
          </w:p>
        </w:tc>
        <w:tc>
          <w:tcPr>
            <w:tcW w:w="638" w:type="dxa"/>
            <w:tcBorders>
              <w:top w:val="nil"/>
              <w:left w:val="nil"/>
              <w:bottom w:val="nil"/>
              <w:right w:val="nil"/>
            </w:tcBorders>
            <w:shd w:val="clear" w:color="auto" w:fill="auto"/>
            <w:noWrap/>
            <w:vAlign w:val="bottom"/>
          </w:tcPr>
          <w:p w:rsidR="00997D08" w:rsidRPr="00860463" w:rsidRDefault="00997D08" w:rsidP="00997D08">
            <w:pPr>
              <w:jc w:val="center"/>
              <w:rPr>
                <w:rFonts w:ascii="Arial Black" w:hAnsi="Arial Black"/>
                <w:b/>
                <w:bCs/>
              </w:rPr>
            </w:pPr>
          </w:p>
        </w:tc>
        <w:tc>
          <w:tcPr>
            <w:tcW w:w="1216" w:type="dxa"/>
            <w:tcBorders>
              <w:top w:val="nil"/>
              <w:left w:val="nil"/>
              <w:bottom w:val="nil"/>
              <w:right w:val="nil"/>
            </w:tcBorders>
            <w:shd w:val="clear" w:color="auto" w:fill="auto"/>
            <w:noWrap/>
            <w:vAlign w:val="bottom"/>
          </w:tcPr>
          <w:p w:rsidR="00997D08" w:rsidRPr="00860463" w:rsidRDefault="00997D08" w:rsidP="00997D08">
            <w:pPr>
              <w:jc w:val="center"/>
              <w:rPr>
                <w:rFonts w:ascii="Arial Black" w:hAnsi="Arial Black"/>
                <w:b/>
                <w:bCs/>
              </w:rPr>
            </w:pPr>
          </w:p>
        </w:tc>
        <w:tc>
          <w:tcPr>
            <w:tcW w:w="1977" w:type="dxa"/>
            <w:tcBorders>
              <w:top w:val="nil"/>
              <w:left w:val="nil"/>
              <w:bottom w:val="nil"/>
              <w:right w:val="nil"/>
            </w:tcBorders>
            <w:shd w:val="clear" w:color="auto" w:fill="auto"/>
            <w:noWrap/>
            <w:vAlign w:val="bottom"/>
          </w:tcPr>
          <w:p w:rsidR="00997D08" w:rsidRPr="00860463" w:rsidRDefault="00997D08" w:rsidP="00997D08">
            <w:pPr>
              <w:jc w:val="center"/>
              <w:rPr>
                <w:rFonts w:ascii="Arial Black" w:hAnsi="Arial Black"/>
                <w:b/>
                <w:bCs/>
              </w:rPr>
            </w:pPr>
          </w:p>
        </w:tc>
        <w:tc>
          <w:tcPr>
            <w:tcW w:w="293" w:type="dxa"/>
            <w:tcBorders>
              <w:top w:val="nil"/>
              <w:left w:val="nil"/>
              <w:bottom w:val="nil"/>
              <w:right w:val="nil"/>
            </w:tcBorders>
            <w:shd w:val="clear" w:color="auto" w:fill="auto"/>
            <w:noWrap/>
            <w:vAlign w:val="bottom"/>
          </w:tcPr>
          <w:p w:rsidR="00997D08" w:rsidRPr="00860463" w:rsidRDefault="00997D08" w:rsidP="00997D08">
            <w:pPr>
              <w:jc w:val="center"/>
              <w:rPr>
                <w:rFonts w:ascii="Arial Black" w:hAnsi="Arial Black"/>
                <w:b/>
                <w:bCs/>
              </w:rPr>
            </w:pPr>
          </w:p>
        </w:tc>
        <w:tc>
          <w:tcPr>
            <w:tcW w:w="1424" w:type="dxa"/>
            <w:tcBorders>
              <w:top w:val="nil"/>
              <w:left w:val="nil"/>
              <w:bottom w:val="nil"/>
              <w:right w:val="nil"/>
            </w:tcBorders>
            <w:shd w:val="clear" w:color="auto" w:fill="auto"/>
            <w:noWrap/>
            <w:vAlign w:val="bottom"/>
          </w:tcPr>
          <w:p w:rsidR="00997D08" w:rsidRPr="00860463" w:rsidRDefault="00997D08" w:rsidP="00997D08">
            <w:pPr>
              <w:jc w:val="center"/>
              <w:rPr>
                <w:rFonts w:ascii="Arial Black" w:hAnsi="Arial Black"/>
                <w:b/>
                <w:bCs/>
              </w:rPr>
            </w:pPr>
          </w:p>
        </w:tc>
        <w:tc>
          <w:tcPr>
            <w:tcW w:w="1309" w:type="dxa"/>
            <w:tcBorders>
              <w:top w:val="nil"/>
              <w:left w:val="nil"/>
              <w:bottom w:val="nil"/>
              <w:right w:val="nil"/>
            </w:tcBorders>
            <w:shd w:val="clear" w:color="auto" w:fill="auto"/>
            <w:noWrap/>
            <w:vAlign w:val="bottom"/>
          </w:tcPr>
          <w:p w:rsidR="00997D08" w:rsidRPr="00860463" w:rsidRDefault="00997D08" w:rsidP="00997D08">
            <w:pPr>
              <w:jc w:val="center"/>
              <w:rPr>
                <w:rFonts w:ascii="Arial Black" w:hAnsi="Arial Black"/>
                <w:b/>
                <w:bCs/>
              </w:rPr>
            </w:pPr>
          </w:p>
        </w:tc>
        <w:tc>
          <w:tcPr>
            <w:tcW w:w="1391" w:type="dxa"/>
            <w:tcBorders>
              <w:top w:val="nil"/>
              <w:left w:val="nil"/>
              <w:bottom w:val="nil"/>
              <w:right w:val="nil"/>
            </w:tcBorders>
            <w:shd w:val="clear" w:color="auto" w:fill="auto"/>
            <w:noWrap/>
            <w:vAlign w:val="bottom"/>
          </w:tcPr>
          <w:p w:rsidR="00997D08" w:rsidRPr="00860463" w:rsidRDefault="00997D08" w:rsidP="00997D08">
            <w:pPr>
              <w:rPr>
                <w:b/>
                <w:bCs/>
                <w:sz w:val="20"/>
                <w:szCs w:val="20"/>
              </w:rPr>
            </w:pPr>
          </w:p>
        </w:tc>
      </w:tr>
    </w:tbl>
    <w:p w:rsidR="00997D08" w:rsidRPr="00860463" w:rsidRDefault="00997D08" w:rsidP="00997D08">
      <w:pPr>
        <w:jc w:val="both"/>
        <w:rPr>
          <w:b/>
          <w:bCs/>
          <w:sz w:val="22"/>
          <w:szCs w:val="22"/>
        </w:rPr>
      </w:pPr>
    </w:p>
    <w:p w:rsidR="00997D08" w:rsidRPr="00860463" w:rsidRDefault="00997D08" w:rsidP="00997D08">
      <w:pPr>
        <w:jc w:val="both"/>
      </w:pPr>
      <w:r w:rsidRPr="00860463">
        <w:rPr>
          <w:b/>
        </w:rPr>
        <w:t xml:space="preserve">WHEREAS, </w:t>
      </w:r>
      <w:r w:rsidRPr="00860463">
        <w:t>the Mayor and Council of the Borough of Edgewater supports the efforts made by the Department Heads to promote safety within their Departments, and</w:t>
      </w:r>
    </w:p>
    <w:p w:rsidR="00997D08" w:rsidRPr="00860463" w:rsidRDefault="00997D08" w:rsidP="00997D08">
      <w:pPr>
        <w:jc w:val="both"/>
      </w:pPr>
    </w:p>
    <w:p w:rsidR="00997D08" w:rsidRPr="00860463" w:rsidRDefault="00997D08" w:rsidP="00997D08">
      <w:pPr>
        <w:jc w:val="both"/>
      </w:pPr>
      <w:r w:rsidRPr="00860463">
        <w:rPr>
          <w:b/>
          <w:bCs/>
        </w:rPr>
        <w:t>WHEREAS,</w:t>
      </w:r>
      <w:r w:rsidRPr="00860463">
        <w:t xml:space="preserve"> the Governing Body recognizes the important work done by the Safety Committee members in addressing safety issues and concerns in the Borough, and</w:t>
      </w:r>
    </w:p>
    <w:p w:rsidR="00997D08" w:rsidRPr="00860463" w:rsidRDefault="00997D08" w:rsidP="00997D08">
      <w:pPr>
        <w:jc w:val="both"/>
      </w:pPr>
    </w:p>
    <w:p w:rsidR="00997D08" w:rsidRPr="00860463" w:rsidRDefault="00997D08" w:rsidP="00997D08">
      <w:pPr>
        <w:jc w:val="both"/>
      </w:pPr>
      <w:r w:rsidRPr="00860463">
        <w:rPr>
          <w:b/>
          <w:bCs/>
        </w:rPr>
        <w:t>WHEREAS,</w:t>
      </w:r>
      <w:r w:rsidRPr="00860463">
        <w:t xml:space="preserve"> the Department Heads have identified employees to represent their Departments as Safety Officers on the Safety Committee, and</w:t>
      </w:r>
    </w:p>
    <w:p w:rsidR="00997D08" w:rsidRPr="00860463" w:rsidRDefault="00997D08" w:rsidP="00997D08">
      <w:pPr>
        <w:jc w:val="both"/>
      </w:pPr>
    </w:p>
    <w:p w:rsidR="00997D08" w:rsidRDefault="00997D08" w:rsidP="00997D08">
      <w:pPr>
        <w:jc w:val="both"/>
      </w:pPr>
      <w:r w:rsidRPr="00860463">
        <w:rPr>
          <w:b/>
          <w:bCs/>
        </w:rPr>
        <w:t>NOW, THEREFORE, BE IT RESOLVED</w:t>
      </w:r>
      <w:r w:rsidRPr="00860463">
        <w:t xml:space="preserve"> by the May</w:t>
      </w:r>
      <w:r>
        <w:t>or and Council that the following</w:t>
      </w:r>
      <w:r w:rsidRPr="00860463">
        <w:t xml:space="preserve"> list of employees from the various Departments be accepted as members of the Safety Committee representing their Departments</w:t>
      </w:r>
      <w:r>
        <w:t>.</w:t>
      </w:r>
    </w:p>
    <w:p w:rsidR="00997D08" w:rsidRDefault="00997D08" w:rsidP="00997D08">
      <w:pPr>
        <w:jc w:val="center"/>
        <w:rPr>
          <w:b/>
        </w:rPr>
      </w:pPr>
    </w:p>
    <w:p w:rsidR="00997D08" w:rsidRPr="00860463" w:rsidRDefault="00997D08" w:rsidP="00997D08">
      <w:pPr>
        <w:jc w:val="center"/>
      </w:pPr>
      <w:r w:rsidRPr="00860463">
        <w:rPr>
          <w:b/>
        </w:rPr>
        <w:t>SAFETY OFFICERS 201</w:t>
      </w:r>
      <w:r>
        <w:rPr>
          <w:b/>
        </w:rPr>
        <w:t>8</w:t>
      </w:r>
    </w:p>
    <w:p w:rsidR="00997D08" w:rsidRPr="00860463" w:rsidRDefault="00997D08" w:rsidP="00997D08"/>
    <w:p w:rsidR="00997D08" w:rsidRDefault="00997D08" w:rsidP="00997D08">
      <w:r w:rsidRPr="00860463">
        <w:rPr>
          <w:b/>
        </w:rPr>
        <w:t>POLICE DEPARTMENT</w:t>
      </w:r>
      <w:r w:rsidRPr="00860463">
        <w:t xml:space="preserve">  </w:t>
      </w:r>
    </w:p>
    <w:p w:rsidR="00997D08" w:rsidRPr="00860463" w:rsidRDefault="00997D08" w:rsidP="00997D08">
      <w:r>
        <w:lastRenderedPageBreak/>
        <w:t>Chief Donald Martin</w:t>
      </w:r>
    </w:p>
    <w:p w:rsidR="00997D08" w:rsidRPr="00860463" w:rsidRDefault="00997D08" w:rsidP="00997D08"/>
    <w:p w:rsidR="00997D08" w:rsidRDefault="00997D08" w:rsidP="00997D08">
      <w:pPr>
        <w:rPr>
          <w:b/>
        </w:rPr>
      </w:pPr>
      <w:r w:rsidRPr="00860463">
        <w:rPr>
          <w:b/>
        </w:rPr>
        <w:t>ADMINISTRATIVE &amp; EXECUTIVE</w:t>
      </w:r>
    </w:p>
    <w:p w:rsidR="00997D08" w:rsidRDefault="00997D08" w:rsidP="00997D08">
      <w:r w:rsidRPr="00860463">
        <w:t>Borough Administrator Greg</w:t>
      </w:r>
      <w:r>
        <w:t xml:space="preserve">ory S. </w:t>
      </w:r>
      <w:r w:rsidRPr="00860463">
        <w:t xml:space="preserve"> Franz</w:t>
      </w:r>
    </w:p>
    <w:p w:rsidR="00997D08" w:rsidRDefault="00997D08" w:rsidP="00997D08">
      <w:r>
        <w:t>Nancy Hayes</w:t>
      </w:r>
    </w:p>
    <w:p w:rsidR="00997D08" w:rsidRPr="00860463" w:rsidRDefault="00997D08" w:rsidP="00997D08">
      <w:r>
        <w:t>Borough Clerk Annamarie O’Connor</w:t>
      </w:r>
    </w:p>
    <w:p w:rsidR="00997D08" w:rsidRPr="00860463" w:rsidRDefault="00997D08" w:rsidP="00997D08">
      <w:r w:rsidRPr="00860463">
        <w:t>Pat</w:t>
      </w:r>
      <w:r>
        <w:t>ricia</w:t>
      </w:r>
      <w:r w:rsidRPr="00860463">
        <w:t xml:space="preserve"> Caruso</w:t>
      </w:r>
    </w:p>
    <w:p w:rsidR="00997D08" w:rsidRPr="00860463" w:rsidRDefault="00997D08" w:rsidP="00997D08"/>
    <w:p w:rsidR="00997D08" w:rsidRPr="00860463" w:rsidRDefault="00997D08" w:rsidP="00997D08">
      <w:r w:rsidRPr="00860463">
        <w:rPr>
          <w:b/>
        </w:rPr>
        <w:t>FIRE DEPARTMENT</w:t>
      </w:r>
      <w:r>
        <w:t xml:space="preserve"> </w:t>
      </w:r>
    </w:p>
    <w:p w:rsidR="00997D08" w:rsidRDefault="00997D08" w:rsidP="00997D08">
      <w:r>
        <w:t>Chief Joseph Chevalier</w:t>
      </w:r>
    </w:p>
    <w:p w:rsidR="00997D08" w:rsidRPr="00860463" w:rsidRDefault="00997D08" w:rsidP="00997D08">
      <w:r>
        <w:t>Deputy</w:t>
      </w:r>
      <w:r w:rsidRPr="00A95866">
        <w:t xml:space="preserve"> </w:t>
      </w:r>
      <w:r w:rsidRPr="00860463">
        <w:t xml:space="preserve">Chief </w:t>
      </w:r>
      <w:r>
        <w:t>Thomas Jacobson</w:t>
      </w:r>
    </w:p>
    <w:p w:rsidR="00997D08" w:rsidRPr="00860463" w:rsidRDefault="00997D08" w:rsidP="00997D08"/>
    <w:p w:rsidR="00997D08" w:rsidRPr="00860463" w:rsidRDefault="00997D08" w:rsidP="00997D08"/>
    <w:p w:rsidR="00997D08" w:rsidRPr="00860463" w:rsidRDefault="00997D08" w:rsidP="00997D08">
      <w:pPr>
        <w:rPr>
          <w:b/>
        </w:rPr>
      </w:pPr>
      <w:r w:rsidRPr="00860463">
        <w:rPr>
          <w:b/>
        </w:rPr>
        <w:t>DPW</w:t>
      </w:r>
    </w:p>
    <w:p w:rsidR="00997D08" w:rsidRDefault="00997D08" w:rsidP="00997D08">
      <w:r>
        <w:t xml:space="preserve">Superintendent </w:t>
      </w:r>
      <w:r w:rsidRPr="00860463">
        <w:t>Thomas Quinton</w:t>
      </w:r>
      <w:r>
        <w:t xml:space="preserve">, Sr. </w:t>
      </w:r>
    </w:p>
    <w:p w:rsidR="00997D08" w:rsidRPr="00860463" w:rsidRDefault="00997D08" w:rsidP="00997D08">
      <w:r w:rsidRPr="00860463">
        <w:t>Tim</w:t>
      </w:r>
      <w:r>
        <w:t xml:space="preserve">othy Higgins </w:t>
      </w:r>
      <w:r w:rsidRPr="00860463">
        <w:t xml:space="preserve">&amp; John Weber </w:t>
      </w:r>
    </w:p>
    <w:p w:rsidR="00997D08" w:rsidRPr="00860463" w:rsidRDefault="00997D08" w:rsidP="00997D08"/>
    <w:p w:rsidR="00997D08" w:rsidRPr="00860463" w:rsidRDefault="00997D08" w:rsidP="00997D08">
      <w:pPr>
        <w:rPr>
          <w:b/>
        </w:rPr>
      </w:pPr>
      <w:r w:rsidRPr="00860463">
        <w:rPr>
          <w:b/>
        </w:rPr>
        <w:t>RECREATION</w:t>
      </w:r>
    </w:p>
    <w:p w:rsidR="00997D08" w:rsidRPr="00860463" w:rsidRDefault="00997D08" w:rsidP="00997D08">
      <w:r w:rsidRPr="00860463">
        <w:t>Jill Sullivan</w:t>
      </w:r>
    </w:p>
    <w:p w:rsidR="00997D08" w:rsidRPr="00860463" w:rsidRDefault="00997D08" w:rsidP="00997D08"/>
    <w:p w:rsidR="00997D08" w:rsidRPr="00860463" w:rsidRDefault="00997D08" w:rsidP="00997D08">
      <w:pPr>
        <w:rPr>
          <w:b/>
        </w:rPr>
      </w:pPr>
      <w:r w:rsidRPr="00860463">
        <w:rPr>
          <w:b/>
        </w:rPr>
        <w:t>BOARD OF HEALTH</w:t>
      </w:r>
    </w:p>
    <w:p w:rsidR="00997D08" w:rsidRPr="00860463" w:rsidRDefault="00997D08" w:rsidP="00997D08">
      <w:r w:rsidRPr="00860463">
        <w:t>Patricia Dalton, R.N.</w:t>
      </w:r>
    </w:p>
    <w:p w:rsidR="00997D08" w:rsidRPr="00860463" w:rsidRDefault="00997D08" w:rsidP="00997D08"/>
    <w:p w:rsidR="00997D08" w:rsidRPr="00860463" w:rsidRDefault="00997D08" w:rsidP="00997D08">
      <w:pPr>
        <w:rPr>
          <w:b/>
        </w:rPr>
      </w:pPr>
      <w:r w:rsidRPr="00860463">
        <w:rPr>
          <w:b/>
        </w:rPr>
        <w:t>LIBRARY</w:t>
      </w:r>
    </w:p>
    <w:p w:rsidR="00997D08" w:rsidRPr="00860463" w:rsidRDefault="00997D08" w:rsidP="00997D08">
      <w:r w:rsidRPr="00860463">
        <w:t>Linda Corona</w:t>
      </w:r>
    </w:p>
    <w:p w:rsidR="00997D08" w:rsidRDefault="00997D08" w:rsidP="00997D08">
      <w:r>
        <w:t>Susan Merse</w:t>
      </w:r>
    </w:p>
    <w:p w:rsidR="00997D08" w:rsidRPr="00860463" w:rsidRDefault="00997D08" w:rsidP="00997D08"/>
    <w:p w:rsidR="00997D08" w:rsidRPr="00860463" w:rsidRDefault="00997D08" w:rsidP="00997D08">
      <w:pPr>
        <w:rPr>
          <w:b/>
        </w:rPr>
      </w:pPr>
      <w:r w:rsidRPr="00860463">
        <w:rPr>
          <w:b/>
        </w:rPr>
        <w:t>VOLUNTEER FIRST AID SQUAD</w:t>
      </w:r>
    </w:p>
    <w:p w:rsidR="00997D08" w:rsidRPr="00860463" w:rsidRDefault="00997D08" w:rsidP="00997D08">
      <w:r w:rsidRPr="00860463">
        <w:t>Kathy Frato</w:t>
      </w:r>
    </w:p>
    <w:p w:rsidR="00997D08" w:rsidRDefault="00997D08" w:rsidP="00997D08">
      <w:r w:rsidRPr="00860463">
        <w:t>Linda Merse</w:t>
      </w:r>
    </w:p>
    <w:p w:rsidR="00997D08" w:rsidRDefault="00997D08" w:rsidP="00997D08">
      <w:r>
        <w:t xml:space="preserve">All council members present voted aye.  None opposed.  None abstained.  </w:t>
      </w:r>
    </w:p>
    <w:p w:rsidR="00997D08" w:rsidRDefault="00997D08" w:rsidP="00997D08"/>
    <w:p w:rsidR="00997D08" w:rsidRPr="005A074A" w:rsidRDefault="00997D08" w:rsidP="00997D08">
      <w:pPr>
        <w:spacing w:after="0"/>
        <w:ind w:left="-720" w:firstLine="450"/>
        <w:jc w:val="center"/>
        <w:rPr>
          <w:b/>
          <w:bCs/>
          <w:szCs w:val="20"/>
        </w:rPr>
      </w:pPr>
      <w:r w:rsidRPr="005A074A">
        <w:rPr>
          <w:b/>
          <w:bCs/>
          <w:szCs w:val="20"/>
        </w:rPr>
        <w:t>RESOLUTION</w:t>
      </w:r>
    </w:p>
    <w:p w:rsidR="00997D08" w:rsidRPr="005A074A" w:rsidRDefault="00997D08" w:rsidP="00997D08">
      <w:pPr>
        <w:spacing w:after="0"/>
        <w:ind w:left="-720" w:firstLine="450"/>
        <w:jc w:val="center"/>
        <w:rPr>
          <w:b/>
          <w:bCs/>
          <w:szCs w:val="20"/>
        </w:rPr>
      </w:pPr>
      <w:r w:rsidRPr="005A074A">
        <w:rPr>
          <w:b/>
          <w:bCs/>
          <w:szCs w:val="20"/>
        </w:rPr>
        <w:t>2018-107</w:t>
      </w:r>
    </w:p>
    <w:p w:rsidR="00997D08" w:rsidRDefault="00997D08" w:rsidP="00997D08">
      <w:pPr>
        <w:spacing w:after="0"/>
        <w:ind w:left="-720" w:firstLine="450"/>
        <w:jc w:val="center"/>
        <w:rPr>
          <w:bCs/>
          <w:szCs w:val="20"/>
        </w:rPr>
      </w:pPr>
    </w:p>
    <w:p w:rsidR="00997D08" w:rsidRDefault="00997D08" w:rsidP="00997D08">
      <w:pPr>
        <w:spacing w:after="0"/>
        <w:ind w:left="-720" w:firstLine="450"/>
        <w:rPr>
          <w:bCs/>
          <w:szCs w:val="20"/>
        </w:rPr>
      </w:pP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April 16, 2018</w:t>
      </w:r>
    </w:p>
    <w:p w:rsidR="00997D08" w:rsidRDefault="00997D08" w:rsidP="00997D08">
      <w:pPr>
        <w:spacing w:after="0"/>
        <w:ind w:left="-720" w:firstLine="450"/>
        <w:rPr>
          <w:bCs/>
          <w:szCs w:val="20"/>
        </w:rPr>
      </w:pPr>
    </w:p>
    <w:p w:rsidR="00997D08" w:rsidRDefault="00997D08" w:rsidP="00997D08">
      <w:pPr>
        <w:spacing w:after="0"/>
        <w:ind w:left="-720" w:firstLine="450"/>
        <w:rPr>
          <w:bCs/>
          <w:szCs w:val="20"/>
        </w:rPr>
      </w:pPr>
      <w:r>
        <w:rPr>
          <w:bCs/>
          <w:szCs w:val="20"/>
        </w:rPr>
        <w:t>Introduced: Councilman Bartolomeo</w:t>
      </w:r>
    </w:p>
    <w:p w:rsidR="00997D08" w:rsidRDefault="00997D08" w:rsidP="00997D08">
      <w:pPr>
        <w:spacing w:after="0"/>
        <w:ind w:left="-720" w:firstLine="450"/>
        <w:rPr>
          <w:bCs/>
          <w:szCs w:val="20"/>
        </w:rPr>
      </w:pPr>
      <w:r>
        <w:rPr>
          <w:bCs/>
          <w:szCs w:val="20"/>
        </w:rPr>
        <w:t>Second:  Councilwoman Lawlor</w:t>
      </w:r>
    </w:p>
    <w:p w:rsidR="00997D08" w:rsidRDefault="00997D08" w:rsidP="00997D08">
      <w:pPr>
        <w:spacing w:after="0"/>
        <w:ind w:left="-720" w:firstLine="450"/>
        <w:rPr>
          <w:bCs/>
          <w:szCs w:val="20"/>
        </w:rPr>
      </w:pPr>
    </w:p>
    <w:p w:rsidR="00997D08" w:rsidRPr="004B055E" w:rsidRDefault="00997D08" w:rsidP="00997D08">
      <w:pPr>
        <w:jc w:val="center"/>
        <w:rPr>
          <w:rFonts w:ascii="Times New Roman" w:hAnsi="Times New Roman" w:cs="Times New Roman"/>
          <w:b/>
        </w:rPr>
      </w:pPr>
      <w:r w:rsidRPr="004B055E">
        <w:rPr>
          <w:rFonts w:ascii="Times New Roman" w:hAnsi="Times New Roman" w:cs="Times New Roman"/>
          <w:b/>
        </w:rPr>
        <w:t>RESOLUTION IN SUPPORT OF EDGEWATER COLONY INCORPORATED BOAT DOCK LEASE AGREEMENT</w:t>
      </w:r>
    </w:p>
    <w:p w:rsidR="00997D08" w:rsidRDefault="00997D08" w:rsidP="00997D08">
      <w:pPr>
        <w:rPr>
          <w:rFonts w:ascii="Times New Roman" w:hAnsi="Times New Roman" w:cs="Times New Roman"/>
          <w:b/>
        </w:rPr>
      </w:pPr>
    </w:p>
    <w:p w:rsidR="00997D08" w:rsidRPr="004B055E" w:rsidRDefault="00997D08" w:rsidP="00997D08">
      <w:pPr>
        <w:rPr>
          <w:rFonts w:ascii="Times New Roman" w:hAnsi="Times New Roman" w:cs="Times New Roman"/>
        </w:rPr>
      </w:pPr>
      <w:r w:rsidRPr="004B055E">
        <w:rPr>
          <w:rFonts w:ascii="Times New Roman" w:hAnsi="Times New Roman" w:cs="Times New Roman"/>
          <w:b/>
        </w:rPr>
        <w:t xml:space="preserve">WHEREAS, </w:t>
      </w:r>
      <w:r w:rsidRPr="004B055E">
        <w:rPr>
          <w:rFonts w:ascii="Times New Roman" w:hAnsi="Times New Roman" w:cs="Times New Roman"/>
        </w:rPr>
        <w:t xml:space="preserve">the Borough of Edgewater, the Edgewater Colony Incorporated, and the New Jersey Department of Environmental Protection Green Acres Program have collaboratively worked on developing </w:t>
      </w:r>
      <w:r>
        <w:rPr>
          <w:rFonts w:ascii="Times New Roman" w:hAnsi="Times New Roman" w:cs="Times New Roman"/>
        </w:rPr>
        <w:t xml:space="preserve">an acceptable </w:t>
      </w:r>
      <w:r w:rsidRPr="00A94E99">
        <w:rPr>
          <w:rFonts w:ascii="Times New Roman" w:hAnsi="Times New Roman" w:cs="Times New Roman"/>
        </w:rPr>
        <w:t xml:space="preserve">amended and supplemented </w:t>
      </w:r>
      <w:r w:rsidRPr="004B055E">
        <w:rPr>
          <w:rFonts w:ascii="Times New Roman" w:hAnsi="Times New Roman" w:cs="Times New Roman"/>
        </w:rPr>
        <w:t xml:space="preserve">Minor Diversion Application </w:t>
      </w:r>
      <w:r>
        <w:rPr>
          <w:rFonts w:ascii="Times New Roman" w:hAnsi="Times New Roman" w:cs="Times New Roman"/>
        </w:rPr>
        <w:t xml:space="preserve">SHC#2013002 </w:t>
      </w:r>
      <w:r w:rsidRPr="004B055E">
        <w:rPr>
          <w:rFonts w:ascii="Times New Roman" w:hAnsi="Times New Roman" w:cs="Times New Roman"/>
        </w:rPr>
        <w:t>to be submitted to the State House Commission, and</w:t>
      </w:r>
    </w:p>
    <w:p w:rsidR="00997D08" w:rsidRPr="00DE00BF" w:rsidRDefault="00997D08" w:rsidP="00997D08">
      <w:pPr>
        <w:rPr>
          <w:rFonts w:ascii="Times New Roman" w:hAnsi="Times New Roman" w:cs="Times New Roman"/>
        </w:rPr>
      </w:pPr>
      <w:r w:rsidRPr="004B055E">
        <w:rPr>
          <w:rFonts w:ascii="Times New Roman" w:hAnsi="Times New Roman" w:cs="Times New Roman"/>
          <w:b/>
        </w:rPr>
        <w:t xml:space="preserve">WHEREAS, </w:t>
      </w:r>
      <w:r w:rsidRPr="004B055E">
        <w:rPr>
          <w:rFonts w:ascii="Times New Roman" w:hAnsi="Times New Roman" w:cs="Times New Roman"/>
        </w:rPr>
        <w:t>a State House Commission approval of the Minor Diversion between the Borough of Edgewater,</w:t>
      </w:r>
      <w:r>
        <w:rPr>
          <w:rFonts w:ascii="Times New Roman" w:hAnsi="Times New Roman" w:cs="Times New Roman"/>
        </w:rPr>
        <w:t xml:space="preserve"> </w:t>
      </w:r>
      <w:r w:rsidRPr="004B055E">
        <w:rPr>
          <w:rFonts w:ascii="Times New Roman" w:hAnsi="Times New Roman" w:cs="Times New Roman"/>
        </w:rPr>
        <w:t xml:space="preserve">Edgewater Colony Incorporated, and the New Jersey Department of Environmental Protection Green Acres Program will necessitate </w:t>
      </w:r>
      <w:r w:rsidRPr="00DE00BF">
        <w:rPr>
          <w:rFonts w:ascii="Times New Roman" w:hAnsi="Times New Roman" w:cs="Times New Roman"/>
        </w:rPr>
        <w:t>Lease and Use Agreement</w:t>
      </w:r>
      <w:r>
        <w:rPr>
          <w:rFonts w:ascii="Times New Roman" w:hAnsi="Times New Roman" w:cs="Times New Roman"/>
        </w:rPr>
        <w:t>(s)</w:t>
      </w:r>
      <w:r w:rsidRPr="00DE00BF">
        <w:rPr>
          <w:rFonts w:ascii="Times New Roman" w:hAnsi="Times New Roman" w:cs="Times New Roman"/>
        </w:rPr>
        <w:t xml:space="preserve"> </w:t>
      </w:r>
      <w:r>
        <w:rPr>
          <w:rFonts w:ascii="Times New Roman" w:hAnsi="Times New Roman" w:cs="Times New Roman"/>
        </w:rPr>
        <w:t>between</w:t>
      </w:r>
      <w:r w:rsidRPr="004B055E">
        <w:rPr>
          <w:rFonts w:ascii="Times New Roman" w:hAnsi="Times New Roman" w:cs="Times New Roman"/>
        </w:rPr>
        <w:t xml:space="preserve"> Edgewater Colony Incorporated </w:t>
      </w:r>
      <w:r>
        <w:rPr>
          <w:rFonts w:ascii="Times New Roman" w:hAnsi="Times New Roman" w:cs="Times New Roman"/>
        </w:rPr>
        <w:t xml:space="preserve">dock owners/shareholders </w:t>
      </w:r>
      <w:r w:rsidRPr="004B055E">
        <w:rPr>
          <w:rFonts w:ascii="Times New Roman" w:hAnsi="Times New Roman" w:cs="Times New Roman"/>
        </w:rPr>
        <w:t xml:space="preserve">and the Borough of Edgewater for leasing </w:t>
      </w:r>
      <w:r>
        <w:rPr>
          <w:rFonts w:ascii="Times New Roman" w:hAnsi="Times New Roman" w:cs="Times New Roman"/>
        </w:rPr>
        <w:t xml:space="preserve">a portion </w:t>
      </w:r>
      <w:r w:rsidRPr="00DE00BF">
        <w:rPr>
          <w:rFonts w:ascii="Times New Roman" w:hAnsi="Times New Roman" w:cs="Times New Roman"/>
        </w:rPr>
        <w:t>of Lot 2 in Block 1 (r</w:t>
      </w:r>
      <w:r>
        <w:rPr>
          <w:rFonts w:ascii="Times New Roman" w:hAnsi="Times New Roman" w:cs="Times New Roman"/>
        </w:rPr>
        <w:t>iparian</w:t>
      </w:r>
      <w:r w:rsidRPr="00DE00BF">
        <w:rPr>
          <w:rFonts w:ascii="Times New Roman" w:hAnsi="Times New Roman" w:cs="Times New Roman"/>
        </w:rPr>
        <w:t>) within the Hudson River to use as private recreational boat docks and appurtenances by the Edgewa</w:t>
      </w:r>
      <w:r>
        <w:rPr>
          <w:rFonts w:ascii="Times New Roman" w:hAnsi="Times New Roman" w:cs="Times New Roman"/>
        </w:rPr>
        <w:t xml:space="preserve">ter Colony Incorporated upland </w:t>
      </w:r>
      <w:r w:rsidRPr="00DE00BF">
        <w:rPr>
          <w:rFonts w:ascii="Times New Roman" w:hAnsi="Times New Roman" w:cs="Times New Roman"/>
        </w:rPr>
        <w:t xml:space="preserve">dock owners/shareholders; and </w:t>
      </w:r>
    </w:p>
    <w:p w:rsidR="00997D08" w:rsidRPr="004B055E" w:rsidRDefault="00997D08" w:rsidP="00997D08">
      <w:pPr>
        <w:rPr>
          <w:rFonts w:ascii="Times New Roman" w:hAnsi="Times New Roman" w:cs="Times New Roman"/>
        </w:rPr>
      </w:pPr>
      <w:r w:rsidRPr="004B055E">
        <w:rPr>
          <w:rFonts w:ascii="Times New Roman" w:hAnsi="Times New Roman" w:cs="Times New Roman"/>
          <w:b/>
        </w:rPr>
        <w:t xml:space="preserve">WHEREAS, </w:t>
      </w:r>
      <w:r w:rsidRPr="004B055E">
        <w:rPr>
          <w:rFonts w:ascii="Times New Roman" w:hAnsi="Times New Roman" w:cs="Times New Roman"/>
        </w:rPr>
        <w:t>a leasehold value developed by an independent appraiser approved by the State of New Jersey Department of Environmental Protection Green Acres Program has been made part of the Minor Diversion Application, and</w:t>
      </w:r>
    </w:p>
    <w:p w:rsidR="00997D08" w:rsidRDefault="00997D08" w:rsidP="00997D08">
      <w:pPr>
        <w:rPr>
          <w:rFonts w:ascii="Times New Roman" w:hAnsi="Times New Roman" w:cs="Times New Roman"/>
        </w:rPr>
      </w:pPr>
      <w:r w:rsidRPr="004B055E">
        <w:rPr>
          <w:rFonts w:ascii="Times New Roman" w:hAnsi="Times New Roman" w:cs="Times New Roman"/>
          <w:b/>
        </w:rPr>
        <w:t xml:space="preserve">WHEREAS, </w:t>
      </w:r>
      <w:r w:rsidRPr="004B055E">
        <w:rPr>
          <w:rFonts w:ascii="Times New Roman" w:hAnsi="Times New Roman" w:cs="Times New Roman"/>
        </w:rPr>
        <w:t xml:space="preserve">the above referenced property is located within Block 1, </w:t>
      </w:r>
      <w:r w:rsidRPr="00DE00BF">
        <w:rPr>
          <w:rFonts w:ascii="Times New Roman" w:hAnsi="Times New Roman" w:cs="Times New Roman"/>
        </w:rPr>
        <w:t>Lot 2</w:t>
      </w:r>
      <w:r w:rsidRPr="00625D4C">
        <w:rPr>
          <w:rFonts w:ascii="Times New Roman" w:hAnsi="Times New Roman" w:cs="Times New Roman"/>
          <w:color w:val="FF0000"/>
        </w:rPr>
        <w:t xml:space="preserve"> </w:t>
      </w:r>
      <w:r w:rsidRPr="004B055E">
        <w:rPr>
          <w:rFonts w:ascii="Times New Roman" w:hAnsi="Times New Roman" w:cs="Times New Roman"/>
        </w:rPr>
        <w:t>of the Borough of Edgewater</w:t>
      </w:r>
      <w:r>
        <w:rPr>
          <w:rFonts w:ascii="Times New Roman" w:hAnsi="Times New Roman" w:cs="Times New Roman"/>
        </w:rPr>
        <w:t>; and</w:t>
      </w:r>
    </w:p>
    <w:p w:rsidR="00997D08" w:rsidRPr="00DE00BF" w:rsidRDefault="00997D08" w:rsidP="00997D08">
      <w:pPr>
        <w:rPr>
          <w:rFonts w:ascii="Times New Roman" w:hAnsi="Times New Roman" w:cs="Times New Roman"/>
        </w:rPr>
      </w:pPr>
      <w:r w:rsidRPr="00DE00BF">
        <w:rPr>
          <w:rFonts w:ascii="Times New Roman" w:hAnsi="Times New Roman" w:cs="Times New Roman"/>
          <w:b/>
        </w:rPr>
        <w:t>WHEREAS,</w:t>
      </w:r>
      <w:r w:rsidRPr="00DE00BF">
        <w:rPr>
          <w:rFonts w:ascii="Times New Roman" w:hAnsi="Times New Roman" w:cs="Times New Roman"/>
        </w:rPr>
        <w:t xml:space="preserve"> the Lease and Use Agreement as drafted by the parties has been found acceptable in form and content for submission to the New Jersey Department of Environmental Protection Green Acres Program; and</w:t>
      </w:r>
    </w:p>
    <w:p w:rsidR="00997D08" w:rsidRPr="00DE00BF" w:rsidRDefault="00997D08" w:rsidP="00997D08">
      <w:pPr>
        <w:rPr>
          <w:rFonts w:ascii="Times New Roman" w:hAnsi="Times New Roman" w:cs="Times New Roman"/>
        </w:rPr>
      </w:pPr>
      <w:r w:rsidRPr="00DE00BF">
        <w:rPr>
          <w:rFonts w:ascii="Times New Roman" w:hAnsi="Times New Roman" w:cs="Times New Roman"/>
          <w:b/>
        </w:rPr>
        <w:t>WHEREAS,</w:t>
      </w:r>
      <w:r w:rsidRPr="00DE00BF">
        <w:rPr>
          <w:rFonts w:ascii="Times New Roman" w:hAnsi="Times New Roman" w:cs="Times New Roman"/>
        </w:rPr>
        <w:t xml:space="preserve"> the</w:t>
      </w:r>
      <w:r>
        <w:rPr>
          <w:rFonts w:ascii="Times New Roman" w:hAnsi="Times New Roman" w:cs="Times New Roman"/>
        </w:rPr>
        <w:t xml:space="preserve"> draft</w:t>
      </w:r>
      <w:r w:rsidRPr="00DE00BF">
        <w:rPr>
          <w:rFonts w:ascii="Times New Roman" w:hAnsi="Times New Roman" w:cs="Times New Roman"/>
        </w:rPr>
        <w:t xml:space="preserve"> form of Deed for Transfer from Edgewater Colony Incorporated to the Borough</w:t>
      </w:r>
      <w:r>
        <w:rPr>
          <w:rFonts w:ascii="Times New Roman" w:hAnsi="Times New Roman" w:cs="Times New Roman"/>
        </w:rPr>
        <w:t xml:space="preserve"> of Edgewater</w:t>
      </w:r>
      <w:r w:rsidRPr="00DE00BF">
        <w:rPr>
          <w:rFonts w:ascii="Times New Roman" w:hAnsi="Times New Roman" w:cs="Times New Roman"/>
        </w:rPr>
        <w:t xml:space="preserve"> labeled EXHIBIT 17 for replacement land which is shown on attached EXHIBIT 11, ATTACHMENT VI have been prepared for submission to the New Jersey Department of Environmental Protection Green Acres Program. </w:t>
      </w:r>
    </w:p>
    <w:p w:rsidR="00997D08" w:rsidRPr="00DE00BF" w:rsidRDefault="00997D08" w:rsidP="00997D08">
      <w:pPr>
        <w:rPr>
          <w:rFonts w:ascii="Times New Roman" w:hAnsi="Times New Roman" w:cs="Times New Roman"/>
        </w:rPr>
      </w:pPr>
      <w:r w:rsidRPr="004B055E">
        <w:rPr>
          <w:rFonts w:ascii="Times New Roman" w:hAnsi="Times New Roman" w:cs="Times New Roman"/>
          <w:b/>
        </w:rPr>
        <w:t xml:space="preserve">NOW THEREFORE BE IT RESOLVED, </w:t>
      </w:r>
      <w:r w:rsidRPr="004B055E">
        <w:rPr>
          <w:rFonts w:ascii="Times New Roman" w:hAnsi="Times New Roman" w:cs="Times New Roman"/>
        </w:rPr>
        <w:t xml:space="preserve">by the Borough of Edgewater Mayor and Council that it hereby directs the Chief Financial Officer and the Collector of Taxes to dedicate a trust account for revenues generated by the above referenced </w:t>
      </w:r>
      <w:r w:rsidRPr="00DE00BF">
        <w:rPr>
          <w:rFonts w:ascii="Times New Roman" w:hAnsi="Times New Roman" w:cs="Times New Roman"/>
        </w:rPr>
        <w:t>Lease and Use Agreement.</w:t>
      </w:r>
    </w:p>
    <w:p w:rsidR="00997D08" w:rsidRPr="00745C0B" w:rsidRDefault="00997D08" w:rsidP="00997D08">
      <w:pPr>
        <w:rPr>
          <w:rFonts w:ascii="Times New Roman" w:hAnsi="Times New Roman" w:cs="Times New Roman"/>
        </w:rPr>
      </w:pPr>
      <w:r w:rsidRPr="00745C0B">
        <w:rPr>
          <w:rFonts w:ascii="Times New Roman" w:hAnsi="Times New Roman" w:cs="Times New Roman"/>
          <w:b/>
        </w:rPr>
        <w:t>BE IT FURTHER RESOLVED</w:t>
      </w:r>
      <w:r w:rsidRPr="00745C0B">
        <w:rPr>
          <w:rFonts w:ascii="Times New Roman" w:hAnsi="Times New Roman" w:cs="Times New Roman"/>
        </w:rPr>
        <w:t xml:space="preserve">, that </w:t>
      </w:r>
      <w:r w:rsidRPr="00745C0B">
        <w:rPr>
          <w:rFonts w:ascii="Times New Roman" w:hAnsi="Times New Roman"/>
        </w:rPr>
        <w:t>all of the above referenced revenues received from the Lease and Use Agreement</w:t>
      </w:r>
      <w:r>
        <w:rPr>
          <w:rFonts w:ascii="Times New Roman" w:hAnsi="Times New Roman"/>
        </w:rPr>
        <w:t>(s)</w:t>
      </w:r>
      <w:r w:rsidRPr="00745C0B">
        <w:rPr>
          <w:rFonts w:ascii="Times New Roman" w:hAnsi="Times New Roman"/>
        </w:rPr>
        <w:t xml:space="preserve"> with the Edgewater Colony Incorporated dock owners and shareholders shall be utilized for operating, maintenance, or capital expenses,</w:t>
      </w:r>
      <w:r>
        <w:rPr>
          <w:rFonts w:ascii="Times New Roman" w:hAnsi="Times New Roman"/>
        </w:rPr>
        <w:t xml:space="preserve"> related to</w:t>
      </w:r>
      <w:r w:rsidRPr="00745C0B">
        <w:rPr>
          <w:rFonts w:ascii="Times New Roman" w:hAnsi="Times New Roman"/>
        </w:rPr>
        <w:t xml:space="preserve"> Borough of Edgewater parkland, or to its recreation program as a whole</w:t>
      </w:r>
      <w:r>
        <w:rPr>
          <w:rFonts w:ascii="Times New Roman" w:hAnsi="Times New Roman"/>
        </w:rPr>
        <w:t>,</w:t>
      </w:r>
      <w:r w:rsidRPr="00745C0B">
        <w:rPr>
          <w:rFonts w:ascii="Times New Roman" w:hAnsi="Times New Roman"/>
        </w:rPr>
        <w:t xml:space="preserve"> or for the acquisition of additional parkland</w:t>
      </w:r>
      <w:r>
        <w:rPr>
          <w:rFonts w:ascii="Times New Roman" w:hAnsi="Times New Roman"/>
        </w:rPr>
        <w:t xml:space="preserve">, </w:t>
      </w:r>
      <w:ins w:id="1" w:author="Author">
        <w:r w:rsidRPr="00745C0B">
          <w:rPr>
            <w:rFonts w:ascii="Times New Roman" w:hAnsi="Times New Roman"/>
          </w:rPr>
          <w:t xml:space="preserve">and in particular, to use the revenue derived from the </w:t>
        </w:r>
      </w:ins>
      <w:r>
        <w:rPr>
          <w:rFonts w:ascii="Times New Roman" w:hAnsi="Times New Roman"/>
        </w:rPr>
        <w:t>l</w:t>
      </w:r>
      <w:ins w:id="2" w:author="Author">
        <w:r w:rsidRPr="00745C0B">
          <w:rPr>
            <w:rFonts w:ascii="Times New Roman" w:hAnsi="Times New Roman"/>
          </w:rPr>
          <w:t>ease payments to construct a public pedestrian trail connecti</w:t>
        </w:r>
      </w:ins>
      <w:r>
        <w:rPr>
          <w:rFonts w:ascii="Times New Roman" w:hAnsi="Times New Roman"/>
        </w:rPr>
        <w:t>ng the replacement land known as the conservation easement to the Palisade Park System via Henry Hudson Drive</w:t>
      </w:r>
      <w:r w:rsidRPr="00745C0B">
        <w:rPr>
          <w:rFonts w:ascii="Times New Roman" w:hAnsi="Times New Roman"/>
        </w:rPr>
        <w:t>.</w:t>
      </w:r>
    </w:p>
    <w:p w:rsidR="00997D08" w:rsidRDefault="00997D08" w:rsidP="00997D08">
      <w:pPr>
        <w:tabs>
          <w:tab w:val="left" w:pos="368"/>
        </w:tabs>
        <w:spacing w:after="0" w:line="277" w:lineRule="exact"/>
        <w:rPr>
          <w:rFonts w:ascii="Times New Roman" w:hAnsi="Times New Roman" w:cs="Times New Roman"/>
        </w:rPr>
      </w:pPr>
      <w:r w:rsidRPr="00745C0B">
        <w:rPr>
          <w:rFonts w:ascii="Times New Roman" w:hAnsi="Times New Roman" w:cs="Times New Roman"/>
          <w:b/>
        </w:rPr>
        <w:t>BE IT FURTHER RESOLVED,</w:t>
      </w:r>
      <w:r w:rsidRPr="00745C0B">
        <w:rPr>
          <w:rFonts w:ascii="Times New Roman" w:hAnsi="Times New Roman" w:cs="Times New Roman"/>
        </w:rPr>
        <w:t xml:space="preserve"> the Mayor and Council hereby approve the above listed documents and authorize same to be submitted to the New Jersey Department of Environmental Protection Green Acres Program with the amended and supplemented Minor Diversion Application #2013002.</w:t>
      </w:r>
    </w:p>
    <w:p w:rsidR="00997D08" w:rsidRDefault="00997D08" w:rsidP="00997D08">
      <w:pPr>
        <w:tabs>
          <w:tab w:val="left" w:pos="368"/>
        </w:tabs>
        <w:spacing w:after="0" w:line="277" w:lineRule="exact"/>
        <w:rPr>
          <w:rFonts w:ascii="Times New Roman" w:hAnsi="Times New Roman" w:cs="Times New Roman"/>
        </w:rPr>
      </w:pPr>
    </w:p>
    <w:p w:rsidR="00997D08" w:rsidRDefault="00997D08" w:rsidP="00997D08">
      <w:r>
        <w:t xml:space="preserve">All council members present voted aye.  None opposed.  None abstained.  </w:t>
      </w:r>
    </w:p>
    <w:p w:rsidR="00997D08" w:rsidRDefault="00997D08" w:rsidP="00997D08"/>
    <w:p w:rsidR="00997D08" w:rsidRPr="005A074A" w:rsidRDefault="00997D08" w:rsidP="00997D08">
      <w:pPr>
        <w:spacing w:after="0"/>
        <w:ind w:left="-720" w:firstLine="450"/>
        <w:jc w:val="center"/>
        <w:rPr>
          <w:b/>
          <w:bCs/>
          <w:szCs w:val="20"/>
        </w:rPr>
      </w:pPr>
      <w:r w:rsidRPr="005A074A">
        <w:rPr>
          <w:b/>
          <w:bCs/>
          <w:szCs w:val="20"/>
        </w:rPr>
        <w:t>RESOLUTION</w:t>
      </w:r>
    </w:p>
    <w:p w:rsidR="00997D08" w:rsidRPr="005A074A" w:rsidRDefault="00997D08" w:rsidP="00997D08">
      <w:pPr>
        <w:spacing w:after="0"/>
        <w:ind w:left="-720" w:firstLine="450"/>
        <w:jc w:val="center"/>
        <w:rPr>
          <w:b/>
          <w:bCs/>
          <w:szCs w:val="20"/>
        </w:rPr>
      </w:pPr>
      <w:r w:rsidRPr="005A074A">
        <w:rPr>
          <w:b/>
          <w:bCs/>
          <w:szCs w:val="20"/>
        </w:rPr>
        <w:t>2018-109</w:t>
      </w:r>
    </w:p>
    <w:p w:rsidR="00997D08" w:rsidRDefault="00997D08" w:rsidP="00997D08">
      <w:pPr>
        <w:spacing w:after="0"/>
        <w:ind w:left="-720" w:firstLine="450"/>
        <w:jc w:val="center"/>
        <w:rPr>
          <w:bCs/>
          <w:szCs w:val="20"/>
        </w:rPr>
      </w:pPr>
    </w:p>
    <w:p w:rsidR="00997D08" w:rsidRDefault="00997D08" w:rsidP="00997D08">
      <w:pPr>
        <w:spacing w:after="0"/>
        <w:ind w:left="-720" w:firstLine="450"/>
        <w:rPr>
          <w:bCs/>
          <w:szCs w:val="20"/>
        </w:rPr>
      </w:pP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April 16, 2018</w:t>
      </w:r>
    </w:p>
    <w:p w:rsidR="00997D08" w:rsidRDefault="00997D08" w:rsidP="00997D08">
      <w:pPr>
        <w:spacing w:after="0"/>
        <w:ind w:left="-720" w:firstLine="450"/>
        <w:rPr>
          <w:bCs/>
          <w:szCs w:val="20"/>
        </w:rPr>
      </w:pPr>
    </w:p>
    <w:p w:rsidR="00997D08" w:rsidRDefault="00997D08" w:rsidP="00997D08">
      <w:pPr>
        <w:spacing w:after="0"/>
        <w:ind w:left="-720" w:firstLine="450"/>
        <w:rPr>
          <w:bCs/>
          <w:szCs w:val="20"/>
        </w:rPr>
      </w:pPr>
      <w:r>
        <w:rPr>
          <w:bCs/>
          <w:szCs w:val="20"/>
        </w:rPr>
        <w:t>Introduced: Councilman Bartolomeo</w:t>
      </w:r>
    </w:p>
    <w:p w:rsidR="00997D08" w:rsidRDefault="00997D08" w:rsidP="00997D08">
      <w:pPr>
        <w:spacing w:after="0"/>
        <w:ind w:left="-720" w:firstLine="450"/>
        <w:rPr>
          <w:bCs/>
          <w:szCs w:val="20"/>
        </w:rPr>
      </w:pPr>
      <w:r>
        <w:rPr>
          <w:bCs/>
          <w:szCs w:val="20"/>
        </w:rPr>
        <w:t>Second:  Councilwoman Lawlor</w:t>
      </w:r>
    </w:p>
    <w:p w:rsidR="00997D08" w:rsidRDefault="00997D08" w:rsidP="00997D08">
      <w:pPr>
        <w:spacing w:after="0"/>
        <w:ind w:left="-720" w:firstLine="450"/>
        <w:rPr>
          <w:bCs/>
          <w:szCs w:val="20"/>
        </w:rPr>
      </w:pPr>
    </w:p>
    <w:p w:rsidR="00997D08" w:rsidRPr="00954C0D" w:rsidRDefault="00997D08" w:rsidP="00997D08">
      <w:pPr>
        <w:pStyle w:val="NoSpacing"/>
        <w:jc w:val="center"/>
        <w:rPr>
          <w:b/>
        </w:rPr>
      </w:pPr>
      <w:r w:rsidRPr="00954C0D">
        <w:rPr>
          <w:b/>
        </w:rPr>
        <w:t>AWARD OF BID</w:t>
      </w:r>
    </w:p>
    <w:p w:rsidR="00997D08" w:rsidRPr="00954C0D" w:rsidRDefault="00997D08" w:rsidP="00997D08">
      <w:pPr>
        <w:pStyle w:val="NoSpacing"/>
        <w:jc w:val="center"/>
        <w:rPr>
          <w:b/>
        </w:rPr>
      </w:pPr>
      <w:r>
        <w:rPr>
          <w:b/>
        </w:rPr>
        <w:lastRenderedPageBreak/>
        <w:t>Undercliff Avenue Section III Improvements</w:t>
      </w:r>
    </w:p>
    <w:p w:rsidR="00997D08" w:rsidRDefault="00997D08" w:rsidP="00997D08"/>
    <w:p w:rsidR="00997D08" w:rsidRDefault="00997D08" w:rsidP="00997D08">
      <w:r w:rsidRPr="0028283B">
        <w:rPr>
          <w:b/>
        </w:rPr>
        <w:t>WHEREAS</w:t>
      </w:r>
      <w:r>
        <w:t>, pursuant to N.J.S.A. 40A:11-1 et seq., the Borough solicited sealed bids for “Undercliff Avenue Section III Improvements”; and,</w:t>
      </w:r>
    </w:p>
    <w:p w:rsidR="00997D08" w:rsidRPr="009B0FE2" w:rsidRDefault="00997D08" w:rsidP="00997D08">
      <w:r w:rsidRPr="009B0FE2">
        <w:rPr>
          <w:b/>
        </w:rPr>
        <w:t>WHEREAS,</w:t>
      </w:r>
      <w:r>
        <w:rPr>
          <w:b/>
        </w:rPr>
        <w:t xml:space="preserve"> </w:t>
      </w:r>
      <w:r>
        <w:t>March 24, 2016 the State of New Jersey awarded the Borough of Edgewater a State Aid Funding Grant for the above stated project, and</w:t>
      </w:r>
    </w:p>
    <w:p w:rsidR="00997D08" w:rsidRDefault="00997D08" w:rsidP="00997D08">
      <w:pPr>
        <w:pStyle w:val="NoSpacing"/>
      </w:pPr>
      <w:r w:rsidRPr="0028283B">
        <w:rPr>
          <w:b/>
        </w:rPr>
        <w:t>WHEREAS</w:t>
      </w:r>
      <w:r>
        <w:t>, the Mayor and Council Authorized on February 5, 2018 by Resolution #2018-054</w:t>
      </w:r>
      <w:r w:rsidRPr="003B6D86">
        <w:t xml:space="preserve"> to go out to bid for this purpose; and</w:t>
      </w:r>
    </w:p>
    <w:p w:rsidR="00997D08" w:rsidRDefault="00997D08" w:rsidP="00997D08">
      <w:pPr>
        <w:pStyle w:val="NoSpacing"/>
      </w:pPr>
    </w:p>
    <w:p w:rsidR="00997D08" w:rsidRDefault="00997D08" w:rsidP="00997D08">
      <w:r w:rsidRPr="0028283B">
        <w:rPr>
          <w:b/>
        </w:rPr>
        <w:t>WHEREAS</w:t>
      </w:r>
      <w:r>
        <w:t>, 4 bids were received on April 3, 2018 pursuant to the advertisement; and</w:t>
      </w:r>
    </w:p>
    <w:p w:rsidR="00997D08" w:rsidRDefault="00997D08" w:rsidP="00997D08">
      <w:r w:rsidRPr="0028283B">
        <w:rPr>
          <w:b/>
        </w:rPr>
        <w:t>WHEREAS</w:t>
      </w:r>
      <w:r>
        <w:t>, the bids were reviewed by the Qualified Purchasing Agent, Borough Attorney and Borough Engineer; and</w:t>
      </w:r>
    </w:p>
    <w:p w:rsidR="00997D08" w:rsidRDefault="00997D08" w:rsidP="00997D08">
      <w:r w:rsidRPr="0028283B">
        <w:rPr>
          <w:b/>
        </w:rPr>
        <w:t>WHEREAS,</w:t>
      </w:r>
      <w:r>
        <w:t xml:space="preserve"> N.J.S.A. 40A:11-1 et. seq. requires that public contracts be awarded to the lower responsible bidder; and,</w:t>
      </w:r>
    </w:p>
    <w:p w:rsidR="00997D08" w:rsidRDefault="00997D08" w:rsidP="00997D08">
      <w:r w:rsidRPr="0028283B">
        <w:rPr>
          <w:b/>
        </w:rPr>
        <w:t>WHEREAS</w:t>
      </w:r>
      <w:r>
        <w:t>, it is the recommendation of the above stated professionals that 4 Clean-Up, of 4501 Dell Avenue, North Bergen, New Jersey 07047 be and is hereby named the lowest responsible bidder in the amount of $179,529.44 inclusive of deletion items B-1 through B-30 and A-24</w:t>
      </w:r>
    </w:p>
    <w:p w:rsidR="00997D08" w:rsidRDefault="00997D08" w:rsidP="00997D08">
      <w:r w:rsidRPr="00441100">
        <w:rPr>
          <w:b/>
        </w:rPr>
        <w:t>NOW THEREFORE BE IT RESOLVED</w:t>
      </w:r>
      <w:r>
        <w:t xml:space="preserve"> by the Mayor and Council of the Borough of Edgewater;</w:t>
      </w:r>
    </w:p>
    <w:p w:rsidR="00997D08" w:rsidRDefault="00997D08" w:rsidP="00997D08">
      <w:pPr>
        <w:pStyle w:val="ListParagraph"/>
        <w:numPr>
          <w:ilvl w:val="0"/>
          <w:numId w:val="5"/>
        </w:numPr>
        <w:spacing w:after="160" w:line="259" w:lineRule="auto"/>
      </w:pPr>
      <w:r>
        <w:t xml:space="preserve"> 4 Clean-Up of 4501 Dell Avenue, North Bergen, New Jersey 07047 is determined to the lowest responsive and responsible bidder for “Undercliff Avenue Section III Improvements”.</w:t>
      </w:r>
    </w:p>
    <w:p w:rsidR="00997D08" w:rsidRDefault="00997D08" w:rsidP="00997D08">
      <w:pPr>
        <w:pStyle w:val="ListParagraph"/>
        <w:numPr>
          <w:ilvl w:val="0"/>
          <w:numId w:val="5"/>
        </w:numPr>
        <w:spacing w:after="160" w:line="259" w:lineRule="auto"/>
      </w:pPr>
      <w:r>
        <w:t>The Mayor and Borough Clerk are authorized to enter into a Contract with 4 Clean-Up in a form approved by the Borough Attorney.</w:t>
      </w:r>
    </w:p>
    <w:p w:rsidR="00997D08" w:rsidRDefault="00997D08" w:rsidP="00997D08">
      <w:pPr>
        <w:pStyle w:val="ListParagraph"/>
        <w:numPr>
          <w:ilvl w:val="0"/>
          <w:numId w:val="5"/>
        </w:numPr>
        <w:spacing w:after="160" w:line="259" w:lineRule="auto"/>
      </w:pPr>
      <w:r>
        <w:t>The Contract shall provide for payment in the amount of $179,529.44.</w:t>
      </w:r>
    </w:p>
    <w:p w:rsidR="00997D08" w:rsidRDefault="00997D08" w:rsidP="00997D08">
      <w:pPr>
        <w:pStyle w:val="ListParagraph"/>
        <w:numPr>
          <w:ilvl w:val="0"/>
          <w:numId w:val="5"/>
        </w:numPr>
        <w:spacing w:after="160" w:line="259" w:lineRule="auto"/>
      </w:pPr>
      <w:r>
        <w:t>The Borough Clerk shall immediately forward to VMF Construction, the Chief Financial Officer, the Borough Attorney and the Borough Administrator a copy of this Resolution.</w:t>
      </w:r>
    </w:p>
    <w:p w:rsidR="00997D08" w:rsidRDefault="00997D08" w:rsidP="00997D08"/>
    <w:p w:rsidR="00997D08" w:rsidRDefault="00997D08" w:rsidP="00997D08">
      <w:r w:rsidRPr="00441100">
        <w:rPr>
          <w:b/>
        </w:rPr>
        <w:t>BE IT FURTHER RESOLVED</w:t>
      </w:r>
      <w:r>
        <w:t>, the Chief Financial Officer of the Borough of Edgewater has certified to the Mayor and Council that sufficient funds are available in the Capital Ordinance #2018-003 Sections d, e, and f for the above stated purpose.</w:t>
      </w:r>
    </w:p>
    <w:p w:rsidR="00997D08" w:rsidRDefault="00997D08" w:rsidP="00997D08"/>
    <w:p w:rsidR="00997D08" w:rsidRDefault="00997D08" w:rsidP="00997D08">
      <w:r>
        <w:t>______________________</w:t>
      </w:r>
    </w:p>
    <w:p w:rsidR="00997D08" w:rsidRDefault="00997D08" w:rsidP="00997D08">
      <w:r>
        <w:t>Gregory S. Franz, Temporary/Acting C.F.O.</w:t>
      </w:r>
    </w:p>
    <w:p w:rsidR="00A175A5" w:rsidRDefault="00A175A5" w:rsidP="00997D08"/>
    <w:p w:rsidR="00A175A5" w:rsidRDefault="00A175A5" w:rsidP="00A175A5">
      <w:r>
        <w:t xml:space="preserve">All council members present voted aye.  None opposed.  None abstained.  </w:t>
      </w:r>
    </w:p>
    <w:p w:rsidR="00A175A5" w:rsidRDefault="00A175A5" w:rsidP="00A175A5"/>
    <w:p w:rsidR="00A175A5" w:rsidRPr="00A175A5" w:rsidRDefault="00A175A5" w:rsidP="00A175A5">
      <w:pPr>
        <w:spacing w:after="0"/>
        <w:ind w:left="-720" w:firstLine="450"/>
        <w:jc w:val="center"/>
        <w:rPr>
          <w:b/>
          <w:bCs/>
          <w:szCs w:val="20"/>
        </w:rPr>
      </w:pPr>
      <w:r w:rsidRPr="00A175A5">
        <w:rPr>
          <w:b/>
          <w:bCs/>
          <w:szCs w:val="20"/>
        </w:rPr>
        <w:t>RESOLUTION</w:t>
      </w:r>
    </w:p>
    <w:p w:rsidR="00A175A5" w:rsidRPr="00A175A5" w:rsidRDefault="00A175A5" w:rsidP="00A175A5">
      <w:pPr>
        <w:spacing w:after="0"/>
        <w:ind w:left="-720" w:firstLine="450"/>
        <w:jc w:val="center"/>
        <w:rPr>
          <w:b/>
          <w:bCs/>
          <w:szCs w:val="20"/>
        </w:rPr>
      </w:pPr>
      <w:r w:rsidRPr="00A175A5">
        <w:rPr>
          <w:b/>
          <w:bCs/>
          <w:szCs w:val="20"/>
        </w:rPr>
        <w:t>2018-110</w:t>
      </w:r>
    </w:p>
    <w:p w:rsidR="00A175A5" w:rsidRPr="00A175A5" w:rsidRDefault="00A175A5" w:rsidP="00A175A5">
      <w:pPr>
        <w:spacing w:after="0"/>
        <w:ind w:left="-720" w:firstLine="450"/>
        <w:jc w:val="center"/>
        <w:rPr>
          <w:b/>
          <w:bCs/>
          <w:szCs w:val="20"/>
        </w:rPr>
      </w:pPr>
    </w:p>
    <w:p w:rsidR="00A175A5" w:rsidRPr="00A175A5" w:rsidRDefault="00A175A5" w:rsidP="00A175A5">
      <w:pPr>
        <w:spacing w:after="0"/>
        <w:ind w:left="-720" w:firstLine="450"/>
        <w:rPr>
          <w:b/>
          <w:bCs/>
          <w:szCs w:val="20"/>
        </w:rPr>
      </w:pP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t>April 16, 2018</w:t>
      </w:r>
    </w:p>
    <w:p w:rsidR="00A175A5" w:rsidRPr="00A175A5" w:rsidRDefault="00A175A5" w:rsidP="00A175A5">
      <w:pPr>
        <w:spacing w:after="0"/>
        <w:ind w:left="-720" w:firstLine="450"/>
        <w:rPr>
          <w:b/>
          <w:bCs/>
          <w:szCs w:val="20"/>
        </w:rPr>
      </w:pPr>
    </w:p>
    <w:p w:rsidR="00A175A5" w:rsidRPr="00A175A5" w:rsidRDefault="00A175A5" w:rsidP="00A175A5">
      <w:pPr>
        <w:spacing w:after="0"/>
        <w:ind w:left="-720" w:firstLine="450"/>
        <w:rPr>
          <w:b/>
          <w:bCs/>
          <w:szCs w:val="20"/>
        </w:rPr>
      </w:pPr>
      <w:r w:rsidRPr="00A175A5">
        <w:rPr>
          <w:b/>
          <w:bCs/>
          <w:szCs w:val="20"/>
        </w:rPr>
        <w:t>Introduced: Councilman Bartolomeo</w:t>
      </w:r>
    </w:p>
    <w:p w:rsidR="00A175A5" w:rsidRPr="00A175A5" w:rsidRDefault="00A175A5" w:rsidP="00A175A5">
      <w:pPr>
        <w:spacing w:after="0"/>
        <w:ind w:left="-720" w:firstLine="450"/>
        <w:rPr>
          <w:b/>
          <w:bCs/>
          <w:szCs w:val="20"/>
        </w:rPr>
      </w:pPr>
      <w:r w:rsidRPr="00A175A5">
        <w:rPr>
          <w:b/>
          <w:bCs/>
          <w:szCs w:val="20"/>
        </w:rPr>
        <w:t>Second:  Councilwoman Lawlor</w:t>
      </w:r>
    </w:p>
    <w:p w:rsidR="00A175A5" w:rsidRDefault="00A175A5" w:rsidP="00A175A5">
      <w:pPr>
        <w:spacing w:after="0"/>
        <w:ind w:left="-720" w:firstLine="450"/>
        <w:rPr>
          <w:bCs/>
          <w:szCs w:val="20"/>
        </w:rPr>
      </w:pPr>
    </w:p>
    <w:p w:rsidR="00A175A5" w:rsidRPr="00A819A7" w:rsidRDefault="00A175A5" w:rsidP="00A175A5">
      <w:pPr>
        <w:spacing w:after="0"/>
        <w:jc w:val="center"/>
        <w:rPr>
          <w:b/>
        </w:rPr>
      </w:pPr>
      <w:r w:rsidRPr="00A819A7">
        <w:rPr>
          <w:b/>
        </w:rPr>
        <w:t>Resolution Authorizing an Amendment to the Contract for Precision Building and Construction Inc.</w:t>
      </w:r>
    </w:p>
    <w:p w:rsidR="00A175A5" w:rsidRPr="00A819A7" w:rsidRDefault="00A175A5" w:rsidP="00A175A5">
      <w:pPr>
        <w:spacing w:after="0"/>
        <w:jc w:val="center"/>
        <w:rPr>
          <w:b/>
        </w:rPr>
      </w:pPr>
      <w:r>
        <w:rPr>
          <w:b/>
        </w:rPr>
        <w:lastRenderedPageBreak/>
        <w:t>as a result of Change Order #17</w:t>
      </w:r>
    </w:p>
    <w:p w:rsidR="00A175A5" w:rsidRPr="006A2673" w:rsidRDefault="00A175A5" w:rsidP="00A175A5">
      <w:pPr>
        <w:spacing w:after="0"/>
        <w:jc w:val="center"/>
      </w:pPr>
    </w:p>
    <w:p w:rsidR="00A175A5" w:rsidRDefault="00A175A5" w:rsidP="00A175A5">
      <w:pPr>
        <w:spacing w:after="0"/>
      </w:pPr>
      <w:r w:rsidRPr="006A2673">
        <w:rPr>
          <w:b/>
        </w:rPr>
        <w:tab/>
        <w:t xml:space="preserve">WHEREAS, </w:t>
      </w:r>
      <w:r w:rsidRPr="006A2673">
        <w:t>a contract was</w:t>
      </w:r>
      <w:r>
        <w:t xml:space="preserve"> awarded by the Mayor and Council to Precision Building and Construction, 216 Somerset Street, Bound Brook, New Jersey 08805 on January 2, 2017 by resolution 2017-038 in the amount of $1,019,975.00 for the Renovations of Historic Borough Hall </w:t>
      </w:r>
      <w:r w:rsidRPr="006A2673">
        <w:t>and,</w:t>
      </w:r>
    </w:p>
    <w:p w:rsidR="00A175A5" w:rsidRDefault="00A175A5" w:rsidP="00A175A5">
      <w:pPr>
        <w:spacing w:after="0"/>
      </w:pPr>
    </w:p>
    <w:p w:rsidR="00A175A5" w:rsidRDefault="00A175A5" w:rsidP="00A175A5">
      <w:pPr>
        <w:spacing w:after="0"/>
      </w:pPr>
      <w:r>
        <w:rPr>
          <w:b/>
        </w:rPr>
        <w:t xml:space="preserve">           WHEREAS, </w:t>
      </w:r>
      <w:r>
        <w:t xml:space="preserve">Change Order #1 by resolution 2017-146 authorized an overall percentage change of .731488% of the overall contract or $7460.99 of the overall awarded contract on May 15, 2017, and Change Order #2 by resolution 2017-147 authorized an overall percentage change of 3.88835% of the overall contract or $39,660.15 of the overall awarded contract on May 15, 2017, and Change Order #3 by resolution 2017-148 authorized an percentage change of 3.5067% of the overall contract or $35,767.88 of the overall contract on June 9, 2017, and Change Order #4 by resolution 2017-188 authorized a percentage change of .49345% of the overall contract or $5,033.09, change order # 5 authorized on June 12, 2017 by resolution 2017-189 a percentage of .93% or $9,476.51, change order #6 authorized on July 17, 2017 by resolution 2017-200 in the amount of $7,163.62 a percentage of .7023%, change order # 7 authorized on July 17, 2017 by resolution 2017-201 in the amount of $3,417.99 a percentage of .3351%, change order # 8 authorized on July 17, 2017 by resolution 2017-202 in the amount of $2,783.15 a percentage of .2729%, change order # 9 on August 21, 2017 by resolution 2017-241 in the amount of </w:t>
      </w:r>
      <w:r w:rsidRPr="008A109C">
        <w:t>$</w:t>
      </w:r>
      <w:r>
        <w:t>25,099.52 or a 0.0222%, and change order # 10 on October 2, 2017 by resolution 2017-273 in the amount of $15,271.42 or a 1.0% change order, change order # 11 on November 13, 2017 by resolution 2017-299 in the amount of $9739.25 and change order # 12 on November 13, 2017 by resolution 2017-303 in the amount of $3639.21 or a .308% change order, and change order # 13 resolution 2017-330 on December 18, 2017 in the amount of $7,662.58 or a .647% change order, change order # 14 by resolution 2018-068 on February 20, 2018 in the amount of $6,979.67 and change order reduction # 15 by resolution 2018-077 on February 20, 2018 in the amount of $2,982.10 or a -0.29% decrease, and change order # 16 by resolution 2018-088 on March 19, 2018 in the amount of $14,287.39 or a 1.4% change order, and</w:t>
      </w:r>
    </w:p>
    <w:p w:rsidR="00A175A5" w:rsidRDefault="00A175A5" w:rsidP="00A175A5">
      <w:pPr>
        <w:spacing w:after="0"/>
      </w:pPr>
    </w:p>
    <w:p w:rsidR="00A175A5" w:rsidRPr="006A2673" w:rsidRDefault="00A175A5" w:rsidP="00A175A5">
      <w:pPr>
        <w:spacing w:after="0"/>
      </w:pPr>
      <w:r>
        <w:t xml:space="preserve">           </w:t>
      </w:r>
      <w:r w:rsidRPr="006A2673">
        <w:rPr>
          <w:b/>
        </w:rPr>
        <w:t xml:space="preserve">WHEREAS, </w:t>
      </w:r>
      <w:r w:rsidRPr="006A2673">
        <w:t xml:space="preserve">it has been determined by the borough’s </w:t>
      </w:r>
      <w:r>
        <w:t xml:space="preserve">municipal architect Christa J Gaffigan of Mills &amp; Schnoering Architects in correspondence and certification dated April 4, 2018 that a change order is required </w:t>
      </w:r>
      <w:r w:rsidRPr="006A2673">
        <w:t>and,</w:t>
      </w:r>
    </w:p>
    <w:p w:rsidR="00A175A5" w:rsidRPr="006A2673" w:rsidRDefault="00A175A5" w:rsidP="00A175A5">
      <w:pPr>
        <w:spacing w:after="0"/>
      </w:pPr>
    </w:p>
    <w:p w:rsidR="00A175A5" w:rsidRPr="006A2673" w:rsidRDefault="00A175A5" w:rsidP="00A175A5">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various items such as PCO # 32 for a change order for the installation of an exterior hose bib is necessitated and,</w:t>
      </w:r>
    </w:p>
    <w:p w:rsidR="00A175A5" w:rsidRDefault="00A175A5" w:rsidP="00A175A5">
      <w:pPr>
        <w:spacing w:after="0"/>
        <w:rPr>
          <w:rFonts w:ascii="Times New Roman" w:hAnsi="Times New Roman" w:cs="Times New Roman"/>
        </w:rPr>
      </w:pPr>
      <w:r>
        <w:rPr>
          <w:rFonts w:ascii="Times New Roman" w:hAnsi="Times New Roman" w:cs="Times New Roman"/>
        </w:rPr>
        <w:tab/>
      </w:r>
    </w:p>
    <w:p w:rsidR="00A175A5" w:rsidRPr="00047418" w:rsidRDefault="00A175A5" w:rsidP="00A175A5">
      <w:pPr>
        <w:jc w:val="both"/>
      </w:pPr>
      <w:r>
        <w:rPr>
          <w:rFonts w:ascii="Times New Roman" w:hAnsi="Times New Roman" w:cs="Times New Roman"/>
          <w:b/>
        </w:rPr>
        <w:tab/>
      </w:r>
      <w:r w:rsidRPr="00047418">
        <w:rPr>
          <w:b/>
        </w:rPr>
        <w:t>WHEREAS</w:t>
      </w:r>
      <w:r w:rsidRPr="00047418">
        <w:t xml:space="preserve">, all of the work set forth in Change Order No. </w:t>
      </w:r>
      <w:r>
        <w:t xml:space="preserve">17 </w:t>
      </w:r>
      <w:r w:rsidRPr="00047418">
        <w:t xml:space="preserve">is part of the above identified project already under construction and was not due to faulty work or negligence; and </w:t>
      </w:r>
    </w:p>
    <w:p w:rsidR="00A175A5" w:rsidRPr="00047418" w:rsidRDefault="00A175A5" w:rsidP="00A175A5">
      <w:pPr>
        <w:jc w:val="both"/>
      </w:pPr>
      <w:r w:rsidRPr="00047418">
        <w:tab/>
      </w:r>
      <w:r w:rsidRPr="00047418">
        <w:rPr>
          <w:b/>
        </w:rPr>
        <w:t>WHEREAS</w:t>
      </w:r>
      <w:r w:rsidRPr="00047418">
        <w:t xml:space="preserve">, the work set forth in Change Order No. </w:t>
      </w:r>
      <w:r>
        <w:t xml:space="preserve">17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A175A5" w:rsidRPr="00047418" w:rsidRDefault="00A175A5" w:rsidP="00A175A5">
      <w:pPr>
        <w:jc w:val="both"/>
      </w:pPr>
      <w:r w:rsidRPr="00047418">
        <w:tab/>
      </w:r>
      <w:r w:rsidRPr="00047418">
        <w:rPr>
          <w:b/>
        </w:rPr>
        <w:t>WHEREAS</w:t>
      </w:r>
      <w:r w:rsidRPr="00047418">
        <w:t xml:space="preserve">, Change Order No. </w:t>
      </w:r>
      <w:r>
        <w:t xml:space="preserve">17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A175A5" w:rsidRPr="00047418" w:rsidRDefault="00A175A5" w:rsidP="00A175A5">
      <w:pPr>
        <w:jc w:val="both"/>
      </w:pPr>
      <w:r w:rsidRPr="00047418">
        <w:tab/>
      </w:r>
      <w:r w:rsidRPr="00047418">
        <w:rPr>
          <w:b/>
        </w:rPr>
        <w:t>WHEREAS</w:t>
      </w:r>
      <w:r w:rsidRPr="00047418">
        <w:t>, this change has been negotiated with the Contractor; and</w:t>
      </w:r>
    </w:p>
    <w:p w:rsidR="00A175A5" w:rsidRPr="00047418" w:rsidRDefault="00A175A5" w:rsidP="00A175A5">
      <w:pPr>
        <w:jc w:val="both"/>
      </w:pPr>
      <w:r w:rsidRPr="00047418">
        <w:rPr>
          <w:b/>
        </w:rPr>
        <w:tab/>
        <w:t>WHEREAS</w:t>
      </w:r>
      <w:r w:rsidRPr="00047418">
        <w:t>, there are sufficient funds appropriated and available to cover the total cost of this project;</w:t>
      </w:r>
    </w:p>
    <w:p w:rsidR="00A175A5" w:rsidRPr="00047418" w:rsidRDefault="00A175A5" w:rsidP="00A175A5">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A175A5" w:rsidRDefault="00A175A5" w:rsidP="00A175A5">
      <w:pPr>
        <w:pStyle w:val="ListParagraph"/>
        <w:numPr>
          <w:ilvl w:val="0"/>
          <w:numId w:val="6"/>
        </w:numPr>
        <w:spacing w:line="276" w:lineRule="auto"/>
        <w:jc w:val="both"/>
      </w:pPr>
      <w:r w:rsidRPr="008A109C">
        <w:lastRenderedPageBreak/>
        <w:t xml:space="preserve">That Change Order No. </w:t>
      </w:r>
      <w:r>
        <w:t>17</w:t>
      </w:r>
      <w:r w:rsidRPr="008A109C">
        <w:t xml:space="preserve"> in which there</w:t>
      </w:r>
      <w:r>
        <w:t xml:space="preserve"> was a net increase of the c</w:t>
      </w:r>
      <w:r w:rsidRPr="008A109C">
        <w:t>ontract price of $</w:t>
      </w:r>
      <w:r>
        <w:t>961.67 or a .079% increase representing an amended contract price of $1,214,816.01 which this change order is made a part of this resolution.</w:t>
      </w:r>
    </w:p>
    <w:p w:rsidR="00A175A5" w:rsidRPr="00047418" w:rsidRDefault="00A175A5" w:rsidP="00A175A5">
      <w:pPr>
        <w:pStyle w:val="ListParagraph"/>
        <w:jc w:val="both"/>
      </w:pPr>
      <w:r w:rsidRPr="00047418">
        <w:t xml:space="preserve"> </w:t>
      </w:r>
    </w:p>
    <w:p w:rsidR="00A175A5" w:rsidRDefault="00A175A5" w:rsidP="00A175A5">
      <w:pPr>
        <w:pStyle w:val="ListParagraph"/>
        <w:numPr>
          <w:ilvl w:val="0"/>
          <w:numId w:val="7"/>
        </w:numPr>
        <w:spacing w:line="276" w:lineRule="auto"/>
        <w:jc w:val="both"/>
      </w:pPr>
      <w:r>
        <w:t xml:space="preserve">The items set forth in </w:t>
      </w:r>
      <w:r w:rsidRPr="008A109C">
        <w:t xml:space="preserve">Change Order No. </w:t>
      </w:r>
      <w:r>
        <w:t>17</w:t>
      </w:r>
      <w:r w:rsidRPr="008A109C">
        <w:t xml:space="preserve"> could not be separately bid due to an emergency need to continue and advance the existing construction of the project presently in process.</w:t>
      </w:r>
    </w:p>
    <w:p w:rsidR="00A175A5" w:rsidRDefault="00A175A5" w:rsidP="00A175A5">
      <w:pPr>
        <w:pStyle w:val="ListParagraph"/>
        <w:jc w:val="both"/>
      </w:pPr>
    </w:p>
    <w:p w:rsidR="00A175A5" w:rsidRDefault="00A175A5" w:rsidP="00A175A5">
      <w:pPr>
        <w:pStyle w:val="ListParagraph"/>
        <w:numPr>
          <w:ilvl w:val="0"/>
          <w:numId w:val="7"/>
        </w:numPr>
        <w:spacing w:line="276" w:lineRule="auto"/>
        <w:jc w:val="both"/>
      </w:pPr>
      <w:r w:rsidRPr="00D94994">
        <w:t xml:space="preserve">Change Order No. </w:t>
      </w:r>
      <w:r>
        <w:t>17</w:t>
      </w:r>
      <w:r w:rsidRPr="00D94994">
        <w:t xml:space="preserve"> is authorized and approv</w:t>
      </w:r>
      <w:r>
        <w:t xml:space="preserve">ed as an Amendment to the </w:t>
      </w:r>
      <w:r w:rsidRPr="00D94994">
        <w:t>Co</w:t>
      </w:r>
      <w:r>
        <w:t>ntract of Precision Building and Construction</w:t>
      </w:r>
      <w:r w:rsidRPr="00D94994">
        <w:t>.</w:t>
      </w:r>
    </w:p>
    <w:p w:rsidR="00A175A5" w:rsidRDefault="00A175A5" w:rsidP="00A175A5">
      <w:pPr>
        <w:pStyle w:val="ListParagraph"/>
      </w:pPr>
    </w:p>
    <w:p w:rsidR="00A175A5" w:rsidRDefault="00A175A5" w:rsidP="00A175A5">
      <w:pPr>
        <w:pStyle w:val="ListParagraph"/>
        <w:numPr>
          <w:ilvl w:val="0"/>
          <w:numId w:val="7"/>
        </w:numPr>
        <w:spacing w:line="276" w:lineRule="auto"/>
        <w:jc w:val="both"/>
      </w:pPr>
      <w:r w:rsidRPr="000F2343">
        <w:t xml:space="preserve">The extra work set forth in Change Order No. </w:t>
      </w:r>
      <w:r>
        <w:t xml:space="preserve">17 </w:t>
      </w:r>
      <w:r w:rsidRPr="000F2343">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A175A5" w:rsidRDefault="00A175A5" w:rsidP="00A175A5">
      <w:pPr>
        <w:pStyle w:val="ListParagraph"/>
      </w:pPr>
    </w:p>
    <w:p w:rsidR="00A175A5" w:rsidRPr="000F2343" w:rsidRDefault="00A175A5" w:rsidP="00A175A5">
      <w:pPr>
        <w:pStyle w:val="ListParagraph"/>
        <w:numPr>
          <w:ilvl w:val="0"/>
          <w:numId w:val="7"/>
        </w:numPr>
        <w:spacing w:line="276" w:lineRule="auto"/>
        <w:jc w:val="both"/>
      </w:pPr>
      <w:r w:rsidRPr="000F2343">
        <w:t xml:space="preserve">The cost of this change order shall be paid from the appropriation for this project in the Capital account as certified by the financial officer in the attached report, which line item or ordinance is to be changed.  </w:t>
      </w:r>
    </w:p>
    <w:p w:rsidR="00A175A5" w:rsidRPr="00047418" w:rsidRDefault="00A175A5"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A175A5" w:rsidRPr="00047418" w:rsidRDefault="00A175A5"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A175A5" w:rsidRPr="00047418" w:rsidRDefault="00A175A5"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A175A5" w:rsidRPr="00047418" w:rsidRDefault="00A175A5"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A175A5" w:rsidRDefault="00A175A5"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A175A5" w:rsidRPr="00884BCB" w:rsidRDefault="00A175A5"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A175A5" w:rsidRPr="00884BCB" w:rsidRDefault="00A175A5"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A175A5" w:rsidRPr="00884BCB" w:rsidRDefault="00A175A5"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Christa J. Gaffigan, AIA, Architect </w:t>
      </w:r>
    </w:p>
    <w:p w:rsidR="00A175A5" w:rsidRPr="00884BCB" w:rsidRDefault="00A175A5"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B0820" w:rsidRDefault="00A175A5" w:rsidP="00BF6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4320"/>
        <w:rPr>
          <w:sz w:val="28"/>
          <w:szCs w:val="28"/>
        </w:rPr>
      </w:pPr>
      <w:r w:rsidRPr="00884BCB">
        <w:rPr>
          <w:sz w:val="28"/>
          <w:szCs w:val="28"/>
        </w:rPr>
        <w:t>________________________:</w:t>
      </w:r>
      <w:r w:rsidRPr="00884BCB">
        <w:rPr>
          <w:sz w:val="28"/>
          <w:szCs w:val="28"/>
        </w:rPr>
        <w:tab/>
      </w:r>
      <w:r w:rsidR="00BF6C27">
        <w:rPr>
          <w:sz w:val="28"/>
          <w:szCs w:val="28"/>
        </w:rPr>
        <w:t xml:space="preserve">Temporary/Acting </w:t>
      </w:r>
      <w:r w:rsidRPr="00884BCB">
        <w:rPr>
          <w:sz w:val="28"/>
          <w:szCs w:val="28"/>
        </w:rPr>
        <w:t>Chief Financial Officer</w:t>
      </w:r>
      <w:r>
        <w:rPr>
          <w:sz w:val="28"/>
          <w:szCs w:val="28"/>
        </w:rPr>
        <w:t xml:space="preserve"> </w:t>
      </w:r>
      <w:r w:rsidR="004B0820">
        <w:rPr>
          <w:sz w:val="28"/>
          <w:szCs w:val="28"/>
        </w:rPr>
        <w:t>–</w:t>
      </w:r>
      <w:r>
        <w:rPr>
          <w:sz w:val="28"/>
          <w:szCs w:val="28"/>
        </w:rPr>
        <w:t xml:space="preserve"> </w:t>
      </w:r>
      <w:r w:rsidR="00BF6C27">
        <w:rPr>
          <w:sz w:val="28"/>
          <w:szCs w:val="28"/>
        </w:rPr>
        <w:t>Gregory S. Franz</w:t>
      </w:r>
    </w:p>
    <w:p w:rsidR="00A175A5" w:rsidRDefault="00A175A5"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62AB8" w:rsidRDefault="00662AB8"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62AB8" w:rsidRDefault="00662AB8"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62AB8" w:rsidRDefault="00662AB8"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62AB8" w:rsidRDefault="00662AB8"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62AB8" w:rsidRDefault="00662AB8"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62AB8" w:rsidRDefault="00662AB8"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62AB8" w:rsidRDefault="00662AB8"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62AB8" w:rsidRDefault="00662AB8"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62AB8" w:rsidRDefault="00662AB8"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62AB8" w:rsidRDefault="00662AB8"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A175A5" w:rsidRDefault="00A175A5"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lastRenderedPageBreak/>
        <w:t>________________________:</w:t>
      </w:r>
      <w:r w:rsidRPr="00884BCB">
        <w:rPr>
          <w:sz w:val="28"/>
          <w:szCs w:val="28"/>
        </w:rPr>
        <w:tab/>
        <w:t>Law Department</w:t>
      </w:r>
      <w:r>
        <w:rPr>
          <w:sz w:val="28"/>
          <w:szCs w:val="28"/>
        </w:rPr>
        <w:t xml:space="preserve"> - Joseph R. Mariniello,   </w:t>
      </w:r>
    </w:p>
    <w:p w:rsidR="00A175A5" w:rsidRDefault="00A175A5"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384F81" w:rsidRDefault="00384F81"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384F81" w:rsidRDefault="00384F81" w:rsidP="00384F81">
      <w:r>
        <w:t xml:space="preserve">All council members present voted aye.  None opposed.  None abstained.  </w:t>
      </w:r>
    </w:p>
    <w:p w:rsidR="00384F81" w:rsidRDefault="00384F81" w:rsidP="00384F81"/>
    <w:p w:rsidR="00384F81" w:rsidRPr="00A175A5" w:rsidRDefault="00384F81" w:rsidP="00384F81">
      <w:pPr>
        <w:spacing w:after="0"/>
        <w:ind w:left="-720" w:firstLine="450"/>
        <w:jc w:val="center"/>
        <w:rPr>
          <w:b/>
          <w:bCs/>
          <w:szCs w:val="20"/>
        </w:rPr>
      </w:pPr>
      <w:r w:rsidRPr="00A175A5">
        <w:rPr>
          <w:b/>
          <w:bCs/>
          <w:szCs w:val="20"/>
        </w:rPr>
        <w:t>RESOLUTION</w:t>
      </w:r>
    </w:p>
    <w:p w:rsidR="00384F81" w:rsidRPr="00A175A5" w:rsidRDefault="00384F81" w:rsidP="00384F81">
      <w:pPr>
        <w:spacing w:after="0"/>
        <w:ind w:left="-720" w:firstLine="450"/>
        <w:jc w:val="center"/>
        <w:rPr>
          <w:b/>
          <w:bCs/>
          <w:szCs w:val="20"/>
        </w:rPr>
      </w:pPr>
      <w:r>
        <w:rPr>
          <w:b/>
          <w:bCs/>
          <w:szCs w:val="20"/>
        </w:rPr>
        <w:t>2018-111</w:t>
      </w:r>
    </w:p>
    <w:p w:rsidR="00384F81" w:rsidRPr="00A175A5" w:rsidRDefault="00384F81" w:rsidP="00384F81">
      <w:pPr>
        <w:spacing w:after="0"/>
        <w:ind w:left="-720" w:firstLine="450"/>
        <w:jc w:val="center"/>
        <w:rPr>
          <w:b/>
          <w:bCs/>
          <w:szCs w:val="20"/>
        </w:rPr>
      </w:pPr>
    </w:p>
    <w:p w:rsidR="00384F81" w:rsidRPr="00A175A5" w:rsidRDefault="00384F81" w:rsidP="00384F81">
      <w:pPr>
        <w:spacing w:after="0"/>
        <w:ind w:left="-720" w:firstLine="450"/>
        <w:rPr>
          <w:b/>
          <w:bCs/>
          <w:szCs w:val="20"/>
        </w:rPr>
      </w:pP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t>April 16, 2018</w:t>
      </w:r>
    </w:p>
    <w:p w:rsidR="00384F81" w:rsidRPr="00A175A5" w:rsidRDefault="00384F81" w:rsidP="00384F81">
      <w:pPr>
        <w:spacing w:after="0"/>
        <w:ind w:left="-720" w:firstLine="450"/>
        <w:rPr>
          <w:b/>
          <w:bCs/>
          <w:szCs w:val="20"/>
        </w:rPr>
      </w:pPr>
    </w:p>
    <w:p w:rsidR="00384F81" w:rsidRPr="00A175A5" w:rsidRDefault="00384F81" w:rsidP="00384F81">
      <w:pPr>
        <w:spacing w:after="0"/>
        <w:ind w:left="-720" w:firstLine="450"/>
        <w:rPr>
          <w:b/>
          <w:bCs/>
          <w:szCs w:val="20"/>
        </w:rPr>
      </w:pPr>
      <w:r w:rsidRPr="00A175A5">
        <w:rPr>
          <w:b/>
          <w:bCs/>
          <w:szCs w:val="20"/>
        </w:rPr>
        <w:t>Introduced: Councilman Bartolomeo</w:t>
      </w:r>
    </w:p>
    <w:p w:rsidR="00384F81" w:rsidRDefault="00384F81" w:rsidP="00384F81">
      <w:pPr>
        <w:tabs>
          <w:tab w:val="left" w:pos="3855"/>
        </w:tabs>
        <w:spacing w:after="0"/>
        <w:ind w:left="-720" w:firstLine="450"/>
        <w:rPr>
          <w:b/>
          <w:bCs/>
          <w:szCs w:val="20"/>
        </w:rPr>
      </w:pPr>
      <w:r w:rsidRPr="00A175A5">
        <w:rPr>
          <w:b/>
          <w:bCs/>
          <w:szCs w:val="20"/>
        </w:rPr>
        <w:t>Second:  Councilwoman Lawlor</w:t>
      </w:r>
      <w:r>
        <w:rPr>
          <w:b/>
          <w:bCs/>
          <w:szCs w:val="20"/>
        </w:rPr>
        <w:tab/>
      </w:r>
    </w:p>
    <w:p w:rsidR="00384F81" w:rsidRDefault="00384F81" w:rsidP="00384F81">
      <w:pPr>
        <w:tabs>
          <w:tab w:val="left" w:pos="3855"/>
        </w:tabs>
        <w:spacing w:after="0"/>
        <w:ind w:left="-720" w:firstLine="450"/>
        <w:rPr>
          <w:b/>
          <w:bCs/>
          <w:szCs w:val="20"/>
        </w:rPr>
      </w:pPr>
    </w:p>
    <w:p w:rsidR="00384F81" w:rsidRPr="00CC21CE" w:rsidRDefault="00384F81" w:rsidP="00384F81">
      <w:pPr>
        <w:pStyle w:val="NoSpacing"/>
        <w:jc w:val="center"/>
        <w:rPr>
          <w:rFonts w:ascii="Times New Roman" w:hAnsi="Times New Roman" w:cs="Times New Roman"/>
          <w:b/>
        </w:rPr>
      </w:pPr>
      <w:r w:rsidRPr="00CC21CE">
        <w:rPr>
          <w:rFonts w:ascii="Times New Roman" w:hAnsi="Times New Roman" w:cs="Times New Roman"/>
          <w:b/>
        </w:rPr>
        <w:t>Resolution Authorizing Heavy Duty Cleaning Services to include Floors, Windows, Etc.</w:t>
      </w:r>
    </w:p>
    <w:p w:rsidR="00384F81" w:rsidRPr="00CC21CE" w:rsidRDefault="00384F81" w:rsidP="00384F81">
      <w:pPr>
        <w:pStyle w:val="NoSpacing"/>
        <w:jc w:val="center"/>
        <w:rPr>
          <w:rFonts w:ascii="Times New Roman" w:hAnsi="Times New Roman" w:cs="Times New Roman"/>
          <w:b/>
        </w:rPr>
      </w:pPr>
    </w:p>
    <w:p w:rsidR="00384F81" w:rsidRPr="00CC21CE" w:rsidRDefault="00384F81" w:rsidP="00384F81">
      <w:pPr>
        <w:rPr>
          <w:rFonts w:ascii="Times New Roman" w:hAnsi="Times New Roman" w:cs="Times New Roman"/>
        </w:rPr>
      </w:pPr>
      <w:r w:rsidRPr="00CC21CE">
        <w:rPr>
          <w:rFonts w:ascii="Times New Roman" w:hAnsi="Times New Roman" w:cs="Times New Roman"/>
          <w:b/>
        </w:rPr>
        <w:t>WHEREAS</w:t>
      </w:r>
      <w:r>
        <w:rPr>
          <w:rFonts w:ascii="Times New Roman" w:hAnsi="Times New Roman" w:cs="Times New Roman"/>
          <w:b/>
        </w:rPr>
        <w:t>,</w:t>
      </w:r>
      <w:r w:rsidRPr="00CC21CE">
        <w:rPr>
          <w:rFonts w:ascii="Times New Roman" w:hAnsi="Times New Roman" w:cs="Times New Roman"/>
        </w:rPr>
        <w:t xml:space="preserve"> the Borough of Edgewater is in need to hire a cleaning service for Heavy Duty Cleaning at Borough Hall and the Fire Department as a non-fair and open contract pursuant to the provisions of N.J.S.A. 19:44A-20.4 or 20.5; and</w:t>
      </w:r>
    </w:p>
    <w:p w:rsidR="00384F81" w:rsidRPr="00CC21CE" w:rsidRDefault="00384F81" w:rsidP="00384F81">
      <w:pPr>
        <w:rPr>
          <w:rFonts w:ascii="Times New Roman" w:hAnsi="Times New Roman" w:cs="Times New Roman"/>
        </w:rPr>
      </w:pPr>
      <w:r w:rsidRPr="00CC21CE">
        <w:rPr>
          <w:rFonts w:ascii="Times New Roman" w:hAnsi="Times New Roman" w:cs="Times New Roman"/>
          <w:b/>
        </w:rPr>
        <w:t>WHEREAS</w:t>
      </w:r>
      <w:r w:rsidRPr="00CC21CE">
        <w:rPr>
          <w:rFonts w:ascii="Times New Roman" w:hAnsi="Times New Roman" w:cs="Times New Roman"/>
        </w:rPr>
        <w:t xml:space="preserve"> the Borough has solicited three quotes but only two of the companies quoted</w:t>
      </w:r>
      <w:r>
        <w:rPr>
          <w:rFonts w:ascii="Times New Roman" w:hAnsi="Times New Roman" w:cs="Times New Roman"/>
        </w:rPr>
        <w:t>; and</w:t>
      </w:r>
      <w:r w:rsidRPr="00CC21CE">
        <w:rPr>
          <w:rFonts w:ascii="Times New Roman" w:hAnsi="Times New Roman" w:cs="Times New Roman"/>
        </w:rPr>
        <w:t xml:space="preserve"> </w:t>
      </w:r>
    </w:p>
    <w:p w:rsidR="00384F81" w:rsidRPr="00CC21CE" w:rsidRDefault="00384F81" w:rsidP="00384F81">
      <w:pPr>
        <w:pStyle w:val="NoSpacing"/>
        <w:rPr>
          <w:rFonts w:ascii="Times New Roman" w:hAnsi="Times New Roman" w:cs="Times New Roman"/>
          <w:b/>
        </w:rPr>
      </w:pPr>
      <w:r w:rsidRPr="00CC21CE">
        <w:rPr>
          <w:rFonts w:ascii="Times New Roman" w:hAnsi="Times New Roman" w:cs="Times New Roman"/>
          <w:b/>
        </w:rPr>
        <w:t>Zimick Brothers Cleaning Service Inc.   $34,000.00</w:t>
      </w:r>
    </w:p>
    <w:p w:rsidR="00384F81" w:rsidRPr="00CC21CE" w:rsidRDefault="00384F81" w:rsidP="00384F81">
      <w:pPr>
        <w:pStyle w:val="NoSpacing"/>
        <w:rPr>
          <w:rFonts w:ascii="Times New Roman" w:hAnsi="Times New Roman" w:cs="Times New Roman"/>
          <w:b/>
        </w:rPr>
      </w:pPr>
      <w:r w:rsidRPr="00CC21CE">
        <w:rPr>
          <w:rFonts w:ascii="Times New Roman" w:hAnsi="Times New Roman" w:cs="Times New Roman"/>
          <w:b/>
        </w:rPr>
        <w:t>Stratus Building Solutions                       $47,460.00</w:t>
      </w:r>
    </w:p>
    <w:p w:rsidR="00384F81" w:rsidRPr="00CC21CE" w:rsidRDefault="00384F81" w:rsidP="00384F81">
      <w:pPr>
        <w:pStyle w:val="NoSpacing"/>
        <w:rPr>
          <w:rFonts w:ascii="Times New Roman" w:hAnsi="Times New Roman" w:cs="Times New Roman"/>
          <w:b/>
        </w:rPr>
      </w:pPr>
      <w:r w:rsidRPr="00CC21CE">
        <w:rPr>
          <w:rFonts w:ascii="Times New Roman" w:hAnsi="Times New Roman" w:cs="Times New Roman"/>
          <w:b/>
        </w:rPr>
        <w:t xml:space="preserve">Carpel Cleaning                                          n/a (field visit done – requested quote several times </w:t>
      </w:r>
    </w:p>
    <w:p w:rsidR="00384F81" w:rsidRPr="00CC21CE" w:rsidRDefault="00384F81" w:rsidP="00384F81">
      <w:pPr>
        <w:pStyle w:val="NoSpacing"/>
        <w:rPr>
          <w:rFonts w:ascii="Times New Roman" w:hAnsi="Times New Roman" w:cs="Times New Roman"/>
          <w:b/>
        </w:rPr>
      </w:pPr>
      <w:r w:rsidRPr="00CC21CE">
        <w:rPr>
          <w:rFonts w:ascii="Times New Roman" w:hAnsi="Times New Roman" w:cs="Times New Roman"/>
          <w:b/>
        </w:rPr>
        <w:t xml:space="preserve">                                                                                never received quote)</w:t>
      </w:r>
    </w:p>
    <w:p w:rsidR="00384F81" w:rsidRPr="00CC21CE" w:rsidRDefault="00384F81" w:rsidP="00384F81">
      <w:pPr>
        <w:pStyle w:val="NoSpacing"/>
        <w:rPr>
          <w:rFonts w:ascii="Times New Roman" w:hAnsi="Times New Roman" w:cs="Times New Roman"/>
          <w:b/>
        </w:rPr>
      </w:pPr>
    </w:p>
    <w:p w:rsidR="00384F81" w:rsidRPr="00CC21CE" w:rsidRDefault="00384F81" w:rsidP="00384F81">
      <w:pPr>
        <w:pStyle w:val="NoSpacing"/>
        <w:rPr>
          <w:rFonts w:ascii="Times New Roman" w:hAnsi="Times New Roman" w:cs="Times New Roman"/>
        </w:rPr>
      </w:pPr>
      <w:r w:rsidRPr="00CC21CE">
        <w:rPr>
          <w:rFonts w:ascii="Times New Roman" w:hAnsi="Times New Roman" w:cs="Times New Roman"/>
          <w:b/>
        </w:rPr>
        <w:t>WHEREAS,</w:t>
      </w:r>
      <w:r w:rsidRPr="00CC21CE">
        <w:rPr>
          <w:rFonts w:ascii="Times New Roman" w:hAnsi="Times New Roman" w:cs="Times New Roman"/>
        </w:rPr>
        <w:t xml:space="preserve"> the Purchasing Agent recommends the award to Zimick Brothers Cleaning Service Inc.; located at 145 Coolidge </w:t>
      </w:r>
      <w:r>
        <w:rPr>
          <w:rFonts w:ascii="Times New Roman" w:hAnsi="Times New Roman" w:cs="Times New Roman"/>
        </w:rPr>
        <w:t>Avenue, Englewood NJ  07631;</w:t>
      </w:r>
      <w:r w:rsidRPr="00CC21CE">
        <w:rPr>
          <w:rFonts w:ascii="Times New Roman" w:hAnsi="Times New Roman" w:cs="Times New Roman"/>
        </w:rPr>
        <w:t xml:space="preserve"> and</w:t>
      </w:r>
    </w:p>
    <w:p w:rsidR="00384F81" w:rsidRPr="00CC21CE" w:rsidRDefault="00384F81" w:rsidP="00384F81">
      <w:pPr>
        <w:pStyle w:val="NoSpacing"/>
        <w:rPr>
          <w:rFonts w:ascii="Times New Roman" w:hAnsi="Times New Roman" w:cs="Times New Roman"/>
        </w:rPr>
      </w:pPr>
    </w:p>
    <w:p w:rsidR="00384F81" w:rsidRPr="00CC21CE" w:rsidRDefault="00384F81" w:rsidP="00384F81">
      <w:pPr>
        <w:pStyle w:val="NoSpacing"/>
        <w:rPr>
          <w:rFonts w:ascii="Times New Roman" w:hAnsi="Times New Roman" w:cs="Times New Roman"/>
        </w:rPr>
      </w:pPr>
      <w:r w:rsidRPr="00CC21CE">
        <w:rPr>
          <w:rFonts w:ascii="Times New Roman" w:hAnsi="Times New Roman" w:cs="Times New Roman"/>
          <w:b/>
        </w:rPr>
        <w:t>WHEREAS,</w:t>
      </w:r>
      <w:r w:rsidRPr="00CC21CE">
        <w:rPr>
          <w:rFonts w:ascii="Times New Roman" w:hAnsi="Times New Roman" w:cs="Times New Roman"/>
        </w:rPr>
        <w:t xml:space="preserve"> the Purchasing Agent has determined the value of this service will exceed the total of $17,500; and </w:t>
      </w:r>
    </w:p>
    <w:p w:rsidR="00384F81" w:rsidRPr="00CC21CE" w:rsidRDefault="00384F81" w:rsidP="00384F81">
      <w:pPr>
        <w:pStyle w:val="NoSpacing"/>
        <w:rPr>
          <w:rFonts w:ascii="Times New Roman" w:hAnsi="Times New Roman" w:cs="Times New Roman"/>
        </w:rPr>
      </w:pPr>
    </w:p>
    <w:p w:rsidR="00384F81" w:rsidRPr="00CC21CE" w:rsidRDefault="00384F81" w:rsidP="00384F81">
      <w:pPr>
        <w:rPr>
          <w:rFonts w:ascii="Times New Roman" w:hAnsi="Times New Roman" w:cs="Times New Roman"/>
        </w:rPr>
      </w:pPr>
      <w:r w:rsidRPr="00CC21CE">
        <w:rPr>
          <w:rFonts w:ascii="Times New Roman" w:hAnsi="Times New Roman" w:cs="Times New Roman"/>
          <w:b/>
        </w:rPr>
        <w:t>WHEREAS</w:t>
      </w:r>
      <w:r w:rsidRPr="00CC21CE">
        <w:rPr>
          <w:rFonts w:ascii="Times New Roman" w:hAnsi="Times New Roman" w:cs="Times New Roman"/>
        </w:rPr>
        <w:t>, the quotes were not solicited through receipt of sealed quotes, therefore the requirements of N.J.S.A. 19:44A-20-5 (Anti Pay-to-Play Legislation) apply; and</w:t>
      </w:r>
    </w:p>
    <w:p w:rsidR="00384F81" w:rsidRPr="00CC21CE" w:rsidRDefault="00384F81" w:rsidP="00384F81">
      <w:pPr>
        <w:rPr>
          <w:rFonts w:ascii="Times New Roman" w:hAnsi="Times New Roman" w:cs="Times New Roman"/>
        </w:rPr>
      </w:pPr>
      <w:r w:rsidRPr="00CC21CE">
        <w:rPr>
          <w:rFonts w:ascii="Times New Roman" w:hAnsi="Times New Roman" w:cs="Times New Roman"/>
          <w:b/>
        </w:rPr>
        <w:t>WHEREAS</w:t>
      </w:r>
      <w:r w:rsidRPr="00CC21CE">
        <w:rPr>
          <w:rFonts w:ascii="Times New Roman" w:hAnsi="Times New Roman" w:cs="Times New Roman"/>
        </w:rPr>
        <w:t xml:space="preserve">, Zimick Brothers Cleaning Service Inc., has completed and submitted a Business Entity Disclosure Certification, which certified that Zimick Brothers Cleaning Service, Inc. has not made any reportable contributions to a political or candidate committee in the Borough of Edgewater in the previous one year, and that the contract will prohibit Zimick Brother Cleaning Service, Inc. from making any reportable contributions through the term of the contact, and </w:t>
      </w:r>
    </w:p>
    <w:p w:rsidR="00384F81" w:rsidRPr="00CC21CE" w:rsidRDefault="00384F81" w:rsidP="00384F81">
      <w:pPr>
        <w:rPr>
          <w:rFonts w:ascii="Times New Roman" w:hAnsi="Times New Roman" w:cs="Times New Roman"/>
        </w:rPr>
      </w:pPr>
      <w:r>
        <w:rPr>
          <w:rFonts w:ascii="Times New Roman" w:hAnsi="Times New Roman" w:cs="Times New Roman"/>
          <w:b/>
        </w:rPr>
        <w:t>NOW THEREFORE BE IT RESOLVED,</w:t>
      </w:r>
      <w:r w:rsidRPr="00CC21CE">
        <w:rPr>
          <w:rFonts w:ascii="Times New Roman" w:hAnsi="Times New Roman" w:cs="Times New Roman"/>
        </w:rPr>
        <w:t xml:space="preserve"> by the Edgewater Mayor and Council hereby authorizes Zimick Brothers Cleaning Service, Inc. to Perform Heavy Duty Cleaning Services per their quotation for a sum not to exceed thirty four thousand, ($34,000.</w:t>
      </w:r>
      <w:r>
        <w:rPr>
          <w:rFonts w:ascii="Times New Roman" w:hAnsi="Times New Roman" w:cs="Times New Roman"/>
        </w:rPr>
        <w:t>).</w:t>
      </w:r>
    </w:p>
    <w:p w:rsidR="00384F81" w:rsidRPr="00CC21CE" w:rsidRDefault="00384F81" w:rsidP="00384F81">
      <w:pPr>
        <w:rPr>
          <w:rFonts w:ascii="Times New Roman" w:hAnsi="Times New Roman" w:cs="Times New Roman"/>
        </w:rPr>
      </w:pPr>
      <w:r>
        <w:rPr>
          <w:rFonts w:ascii="Times New Roman" w:hAnsi="Times New Roman" w:cs="Times New Roman"/>
          <w:b/>
        </w:rPr>
        <w:t>BE IT FURTHER RESOLVED,</w:t>
      </w:r>
      <w:r w:rsidRPr="00CC21CE">
        <w:rPr>
          <w:rFonts w:ascii="Times New Roman" w:hAnsi="Times New Roman" w:cs="Times New Roman"/>
        </w:rPr>
        <w:t xml:space="preserve"> that, I Gregory Franz, Temporary/Acting Chief Financial Officer, hereby certifies that funds are available for these service from Bldgs. and Grounds and Fire Dept. operating expenses.</w:t>
      </w:r>
    </w:p>
    <w:p w:rsidR="00384F81" w:rsidRPr="00CC21CE" w:rsidRDefault="00384F81" w:rsidP="00384F81">
      <w:pPr>
        <w:pStyle w:val="NoSpacing"/>
        <w:rPr>
          <w:rFonts w:ascii="Times New Roman" w:hAnsi="Times New Roman" w:cs="Times New Roman"/>
        </w:rPr>
      </w:pPr>
      <w:r w:rsidRPr="00CC21CE">
        <w:rPr>
          <w:rFonts w:ascii="Times New Roman" w:hAnsi="Times New Roman" w:cs="Times New Roman"/>
        </w:rPr>
        <w:t>_______________________</w:t>
      </w:r>
    </w:p>
    <w:p w:rsidR="00384F81" w:rsidRPr="00CC21CE" w:rsidRDefault="00384F81" w:rsidP="00384F81">
      <w:pPr>
        <w:pStyle w:val="NoSpacing"/>
        <w:rPr>
          <w:rFonts w:ascii="Times New Roman" w:hAnsi="Times New Roman" w:cs="Times New Roman"/>
        </w:rPr>
      </w:pPr>
      <w:r w:rsidRPr="00CC21CE">
        <w:rPr>
          <w:rFonts w:ascii="Times New Roman" w:hAnsi="Times New Roman" w:cs="Times New Roman"/>
        </w:rPr>
        <w:t>Gregory</w:t>
      </w:r>
      <w:r>
        <w:rPr>
          <w:rFonts w:ascii="Times New Roman" w:hAnsi="Times New Roman" w:cs="Times New Roman"/>
        </w:rPr>
        <w:t xml:space="preserve"> S.</w:t>
      </w:r>
      <w:r w:rsidRPr="00CC21CE">
        <w:rPr>
          <w:rFonts w:ascii="Times New Roman" w:hAnsi="Times New Roman" w:cs="Times New Roman"/>
        </w:rPr>
        <w:t xml:space="preserve"> Franz</w:t>
      </w:r>
    </w:p>
    <w:p w:rsidR="00384F81" w:rsidRPr="00CC21CE" w:rsidRDefault="00384F81" w:rsidP="00384F81">
      <w:pPr>
        <w:rPr>
          <w:rFonts w:ascii="Times New Roman" w:hAnsi="Times New Roman" w:cs="Times New Roman"/>
        </w:rPr>
      </w:pPr>
    </w:p>
    <w:p w:rsidR="00384F81" w:rsidRDefault="00384F81" w:rsidP="00384F81"/>
    <w:p w:rsidR="00384F81" w:rsidRDefault="00384F81" w:rsidP="00384F81">
      <w:r>
        <w:t xml:space="preserve">All council members present voted aye.  None opposed.  None abstained.  </w:t>
      </w:r>
    </w:p>
    <w:p w:rsidR="00384F81" w:rsidRDefault="00384F81" w:rsidP="00384F81"/>
    <w:p w:rsidR="00384F81" w:rsidRPr="00A175A5" w:rsidRDefault="00384F81" w:rsidP="00384F81">
      <w:pPr>
        <w:spacing w:after="0"/>
        <w:ind w:left="-720" w:firstLine="450"/>
        <w:jc w:val="center"/>
        <w:rPr>
          <w:b/>
          <w:bCs/>
          <w:szCs w:val="20"/>
        </w:rPr>
      </w:pPr>
      <w:r w:rsidRPr="00A175A5">
        <w:rPr>
          <w:b/>
          <w:bCs/>
          <w:szCs w:val="20"/>
        </w:rPr>
        <w:t>RESOLUTION</w:t>
      </w:r>
    </w:p>
    <w:p w:rsidR="00384F81" w:rsidRPr="00A175A5" w:rsidRDefault="00384F81" w:rsidP="00384F81">
      <w:pPr>
        <w:spacing w:after="0"/>
        <w:ind w:left="-720" w:firstLine="450"/>
        <w:jc w:val="center"/>
        <w:rPr>
          <w:b/>
          <w:bCs/>
          <w:szCs w:val="20"/>
        </w:rPr>
      </w:pPr>
      <w:r>
        <w:rPr>
          <w:b/>
          <w:bCs/>
          <w:szCs w:val="20"/>
        </w:rPr>
        <w:lastRenderedPageBreak/>
        <w:t>2018-112</w:t>
      </w:r>
    </w:p>
    <w:p w:rsidR="00384F81" w:rsidRPr="00A175A5" w:rsidRDefault="00384F81" w:rsidP="00384F81">
      <w:pPr>
        <w:spacing w:after="0"/>
        <w:ind w:left="-720" w:firstLine="450"/>
        <w:jc w:val="center"/>
        <w:rPr>
          <w:b/>
          <w:bCs/>
          <w:szCs w:val="20"/>
        </w:rPr>
      </w:pPr>
    </w:p>
    <w:p w:rsidR="00384F81" w:rsidRPr="00A175A5" w:rsidRDefault="00384F81" w:rsidP="00384F81">
      <w:pPr>
        <w:spacing w:after="0"/>
        <w:ind w:left="-720" w:firstLine="450"/>
        <w:rPr>
          <w:b/>
          <w:bCs/>
          <w:szCs w:val="20"/>
        </w:rPr>
      </w:pP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t>April 16, 2018</w:t>
      </w:r>
    </w:p>
    <w:p w:rsidR="00384F81" w:rsidRPr="00A175A5" w:rsidRDefault="00384F81" w:rsidP="00384F81">
      <w:pPr>
        <w:spacing w:after="0"/>
        <w:ind w:left="-720" w:firstLine="450"/>
        <w:rPr>
          <w:b/>
          <w:bCs/>
          <w:szCs w:val="20"/>
        </w:rPr>
      </w:pPr>
    </w:p>
    <w:p w:rsidR="00384F81" w:rsidRPr="00A175A5" w:rsidRDefault="00384F81" w:rsidP="00384F81">
      <w:pPr>
        <w:spacing w:after="0"/>
        <w:ind w:left="-720" w:firstLine="450"/>
        <w:rPr>
          <w:b/>
          <w:bCs/>
          <w:szCs w:val="20"/>
        </w:rPr>
      </w:pPr>
      <w:r w:rsidRPr="00A175A5">
        <w:rPr>
          <w:b/>
          <w:bCs/>
          <w:szCs w:val="20"/>
        </w:rPr>
        <w:t>Introduced: Councilman Bartolomeo</w:t>
      </w:r>
    </w:p>
    <w:p w:rsidR="00384F81" w:rsidRDefault="00384F81" w:rsidP="00384F81">
      <w:pPr>
        <w:tabs>
          <w:tab w:val="left" w:pos="3855"/>
        </w:tabs>
        <w:spacing w:after="0"/>
        <w:ind w:left="-720" w:firstLine="450"/>
        <w:rPr>
          <w:b/>
          <w:bCs/>
          <w:szCs w:val="20"/>
        </w:rPr>
      </w:pPr>
      <w:r w:rsidRPr="00A175A5">
        <w:rPr>
          <w:b/>
          <w:bCs/>
          <w:szCs w:val="20"/>
        </w:rPr>
        <w:t>Second:  Councilwoman Lawlor</w:t>
      </w:r>
      <w:r>
        <w:rPr>
          <w:b/>
          <w:bCs/>
          <w:szCs w:val="20"/>
        </w:rPr>
        <w:tab/>
      </w:r>
    </w:p>
    <w:p w:rsidR="00384F81" w:rsidRDefault="00384F81" w:rsidP="00384F81">
      <w:pPr>
        <w:tabs>
          <w:tab w:val="left" w:pos="3855"/>
        </w:tabs>
        <w:spacing w:after="0"/>
        <w:ind w:left="-720" w:firstLine="450"/>
        <w:rPr>
          <w:b/>
          <w:bCs/>
          <w:szCs w:val="20"/>
        </w:rPr>
      </w:pPr>
    </w:p>
    <w:p w:rsidR="00384F81" w:rsidRPr="005203FF" w:rsidRDefault="00384F81" w:rsidP="00384F81">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7-2018  License Term. </w:t>
      </w:r>
    </w:p>
    <w:p w:rsidR="00384F81" w:rsidRPr="005203FF" w:rsidRDefault="00384F81" w:rsidP="00384F81">
      <w:pPr>
        <w:pStyle w:val="NoSpacing"/>
      </w:pPr>
    </w:p>
    <w:p w:rsidR="00384F81" w:rsidRPr="005203FF" w:rsidRDefault="00384F81" w:rsidP="00384F81">
      <w:pPr>
        <w:pStyle w:val="NoSpacing"/>
        <w:rPr>
          <w:b/>
        </w:rPr>
      </w:pPr>
    </w:p>
    <w:p w:rsidR="00384F81" w:rsidRPr="00D60FA1" w:rsidRDefault="00384F81" w:rsidP="00384F81">
      <w:pPr>
        <w:pStyle w:val="NoSpacing"/>
      </w:pPr>
    </w:p>
    <w:p w:rsidR="00384F81" w:rsidRDefault="00384F81" w:rsidP="00384F81">
      <w:pPr>
        <w:pStyle w:val="NoSpacing"/>
        <w:rPr>
          <w:b/>
        </w:rPr>
      </w:pPr>
    </w:p>
    <w:p w:rsidR="00384F81" w:rsidRDefault="00384F81" w:rsidP="00384F81">
      <w:pPr>
        <w:pStyle w:val="NoSpacing"/>
        <w:rPr>
          <w:b/>
        </w:rPr>
      </w:pPr>
      <w:r w:rsidRPr="005203FF">
        <w:rPr>
          <w:b/>
        </w:rPr>
        <w:t>0213-33-0</w:t>
      </w:r>
      <w:r>
        <w:rPr>
          <w:b/>
        </w:rPr>
        <w:t>17</w:t>
      </w:r>
      <w:r w:rsidRPr="005203FF">
        <w:rPr>
          <w:b/>
        </w:rPr>
        <w:t>-00</w:t>
      </w:r>
      <w:r>
        <w:rPr>
          <w:b/>
        </w:rPr>
        <w:t>6</w:t>
      </w:r>
      <w:r w:rsidRPr="005203FF">
        <w:t xml:space="preserve"> </w:t>
      </w:r>
      <w:r>
        <w:rPr>
          <w:b/>
        </w:rPr>
        <w:t xml:space="preserve">Barracano Concetta- t/a LaVecchia Napoli 2 Hilliard Ave </w:t>
      </w:r>
    </w:p>
    <w:p w:rsidR="00384F81" w:rsidRDefault="00384F81" w:rsidP="00384F81">
      <w:pPr>
        <w:pStyle w:val="NoSpacing"/>
        <w:rPr>
          <w:b/>
        </w:rPr>
      </w:pPr>
    </w:p>
    <w:p w:rsidR="00384F81" w:rsidRDefault="00384F81" w:rsidP="00384F81">
      <w:r>
        <w:t xml:space="preserve">All council members present voted aye.  None opposed.  None abstained.  </w:t>
      </w:r>
    </w:p>
    <w:p w:rsidR="00384F81" w:rsidRDefault="00384F81" w:rsidP="00384F81"/>
    <w:p w:rsidR="00384F81" w:rsidRPr="00A175A5" w:rsidRDefault="00384F81" w:rsidP="00384F81">
      <w:pPr>
        <w:spacing w:after="0"/>
        <w:ind w:left="-720" w:firstLine="450"/>
        <w:jc w:val="center"/>
        <w:rPr>
          <w:b/>
          <w:bCs/>
          <w:szCs w:val="20"/>
        </w:rPr>
      </w:pPr>
      <w:r w:rsidRPr="00A175A5">
        <w:rPr>
          <w:b/>
          <w:bCs/>
          <w:szCs w:val="20"/>
        </w:rPr>
        <w:t>RESOLUTION</w:t>
      </w:r>
    </w:p>
    <w:p w:rsidR="00384F81" w:rsidRPr="00A175A5" w:rsidRDefault="00384F81" w:rsidP="00384F81">
      <w:pPr>
        <w:spacing w:after="0"/>
        <w:ind w:left="-720" w:firstLine="450"/>
        <w:jc w:val="center"/>
        <w:rPr>
          <w:b/>
          <w:bCs/>
          <w:szCs w:val="20"/>
        </w:rPr>
      </w:pPr>
      <w:r>
        <w:rPr>
          <w:b/>
          <w:bCs/>
          <w:szCs w:val="20"/>
        </w:rPr>
        <w:t>2018-113</w:t>
      </w:r>
    </w:p>
    <w:p w:rsidR="00384F81" w:rsidRPr="00A175A5" w:rsidRDefault="00384F81" w:rsidP="00384F81">
      <w:pPr>
        <w:spacing w:after="0"/>
        <w:ind w:left="-720" w:firstLine="450"/>
        <w:rPr>
          <w:b/>
          <w:bCs/>
          <w:szCs w:val="20"/>
        </w:rPr>
      </w:pP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t>April 16, 2018</w:t>
      </w:r>
    </w:p>
    <w:p w:rsidR="00384F81" w:rsidRPr="00A175A5" w:rsidRDefault="00384F81" w:rsidP="00384F81">
      <w:pPr>
        <w:spacing w:after="0"/>
        <w:ind w:left="-720" w:firstLine="450"/>
        <w:rPr>
          <w:b/>
          <w:bCs/>
          <w:szCs w:val="20"/>
        </w:rPr>
      </w:pPr>
    </w:p>
    <w:p w:rsidR="00384F81" w:rsidRPr="00A175A5" w:rsidRDefault="00384F81" w:rsidP="00384F81">
      <w:pPr>
        <w:spacing w:after="0"/>
        <w:ind w:left="-720" w:firstLine="450"/>
        <w:rPr>
          <w:b/>
          <w:bCs/>
          <w:szCs w:val="20"/>
        </w:rPr>
      </w:pPr>
      <w:r w:rsidRPr="00A175A5">
        <w:rPr>
          <w:b/>
          <w:bCs/>
          <w:szCs w:val="20"/>
        </w:rPr>
        <w:t>Introduced: Councilman Bartolomeo</w:t>
      </w:r>
    </w:p>
    <w:p w:rsidR="00384F81" w:rsidRDefault="00384F81" w:rsidP="00384F81">
      <w:pPr>
        <w:tabs>
          <w:tab w:val="left" w:pos="3855"/>
        </w:tabs>
        <w:spacing w:after="0"/>
        <w:ind w:left="-720" w:firstLine="450"/>
        <w:rPr>
          <w:b/>
          <w:bCs/>
          <w:szCs w:val="20"/>
        </w:rPr>
      </w:pPr>
      <w:r w:rsidRPr="00A175A5">
        <w:rPr>
          <w:b/>
          <w:bCs/>
          <w:szCs w:val="20"/>
        </w:rPr>
        <w:t>Second:  Councilwoman Lawlor</w:t>
      </w:r>
    </w:p>
    <w:p w:rsidR="00384F81" w:rsidRDefault="00384F81" w:rsidP="00384F81">
      <w:pPr>
        <w:tabs>
          <w:tab w:val="left" w:pos="3855"/>
        </w:tabs>
        <w:spacing w:after="0"/>
        <w:ind w:left="-720" w:firstLine="450"/>
        <w:rPr>
          <w:b/>
          <w:bCs/>
          <w:szCs w:val="20"/>
        </w:rPr>
      </w:pPr>
    </w:p>
    <w:p w:rsidR="003250FB" w:rsidRPr="003250FB" w:rsidRDefault="003250FB" w:rsidP="00384F81">
      <w:pPr>
        <w:tabs>
          <w:tab w:val="left" w:pos="3855"/>
        </w:tabs>
        <w:spacing w:after="0"/>
        <w:ind w:left="-720" w:firstLine="450"/>
        <w:rPr>
          <w:bCs/>
          <w:szCs w:val="20"/>
        </w:rPr>
      </w:pPr>
      <w:r w:rsidRPr="003250FB">
        <w:rPr>
          <w:bCs/>
          <w:szCs w:val="20"/>
        </w:rPr>
        <w:t>Resolution 2018-113, Salary &amp; Wages, is attached to the end of these minutes.</w:t>
      </w:r>
    </w:p>
    <w:p w:rsidR="003250FB" w:rsidRPr="003250FB" w:rsidRDefault="003250FB" w:rsidP="00384F81">
      <w:pPr>
        <w:tabs>
          <w:tab w:val="left" w:pos="3855"/>
        </w:tabs>
        <w:spacing w:after="0"/>
        <w:ind w:left="-720" w:firstLine="450"/>
        <w:rPr>
          <w:bCs/>
          <w:szCs w:val="20"/>
        </w:rPr>
      </w:pPr>
    </w:p>
    <w:p w:rsidR="003250FB" w:rsidRDefault="003250FB" w:rsidP="00384F81">
      <w:pPr>
        <w:tabs>
          <w:tab w:val="left" w:pos="3855"/>
        </w:tabs>
        <w:spacing w:after="0"/>
        <w:ind w:left="-720" w:firstLine="450"/>
        <w:rPr>
          <w:bCs/>
          <w:szCs w:val="20"/>
        </w:rPr>
      </w:pPr>
      <w:r w:rsidRPr="003250FB">
        <w:rPr>
          <w:bCs/>
          <w:szCs w:val="20"/>
        </w:rPr>
        <w:t>All council members present voted aye.  None opposed.  None abstained.</w:t>
      </w:r>
    </w:p>
    <w:p w:rsidR="003250FB" w:rsidRDefault="003250FB" w:rsidP="003250FB"/>
    <w:p w:rsidR="003250FB" w:rsidRPr="00A175A5" w:rsidRDefault="003250FB" w:rsidP="003250FB">
      <w:pPr>
        <w:spacing w:after="0"/>
        <w:ind w:left="-720" w:firstLine="450"/>
        <w:jc w:val="center"/>
        <w:rPr>
          <w:b/>
          <w:bCs/>
          <w:szCs w:val="20"/>
        </w:rPr>
      </w:pPr>
      <w:r w:rsidRPr="00A175A5">
        <w:rPr>
          <w:b/>
          <w:bCs/>
          <w:szCs w:val="20"/>
        </w:rPr>
        <w:t>RESOLUTION</w:t>
      </w:r>
    </w:p>
    <w:p w:rsidR="003250FB" w:rsidRPr="00A175A5" w:rsidRDefault="003250FB" w:rsidP="003250FB">
      <w:pPr>
        <w:spacing w:after="0"/>
        <w:ind w:left="-720" w:firstLine="450"/>
        <w:jc w:val="center"/>
        <w:rPr>
          <w:b/>
          <w:bCs/>
          <w:szCs w:val="20"/>
        </w:rPr>
      </w:pPr>
      <w:r>
        <w:rPr>
          <w:b/>
          <w:bCs/>
          <w:szCs w:val="20"/>
        </w:rPr>
        <w:t>2018-114</w:t>
      </w:r>
    </w:p>
    <w:p w:rsidR="003250FB" w:rsidRPr="00A175A5" w:rsidRDefault="003250FB" w:rsidP="003250FB">
      <w:pPr>
        <w:spacing w:after="0"/>
        <w:ind w:left="-720" w:firstLine="450"/>
        <w:rPr>
          <w:b/>
          <w:bCs/>
          <w:szCs w:val="20"/>
        </w:rPr>
      </w:pP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t>April 16, 2018</w:t>
      </w:r>
    </w:p>
    <w:p w:rsidR="003250FB" w:rsidRPr="00A175A5" w:rsidRDefault="003250FB" w:rsidP="003250FB">
      <w:pPr>
        <w:spacing w:after="0"/>
        <w:ind w:left="-720" w:firstLine="450"/>
        <w:rPr>
          <w:b/>
          <w:bCs/>
          <w:szCs w:val="20"/>
        </w:rPr>
      </w:pPr>
    </w:p>
    <w:p w:rsidR="003250FB" w:rsidRPr="00A175A5" w:rsidRDefault="003250FB" w:rsidP="003250FB">
      <w:pPr>
        <w:spacing w:after="0"/>
        <w:ind w:left="-720" w:firstLine="450"/>
        <w:rPr>
          <w:b/>
          <w:bCs/>
          <w:szCs w:val="20"/>
        </w:rPr>
      </w:pPr>
      <w:r w:rsidRPr="00A175A5">
        <w:rPr>
          <w:b/>
          <w:bCs/>
          <w:szCs w:val="20"/>
        </w:rPr>
        <w:t>Introduced: Councilman Bartolomeo</w:t>
      </w:r>
    </w:p>
    <w:p w:rsidR="003250FB" w:rsidRDefault="003250FB" w:rsidP="003250FB">
      <w:pPr>
        <w:tabs>
          <w:tab w:val="left" w:pos="3855"/>
        </w:tabs>
        <w:spacing w:after="0"/>
        <w:ind w:left="-720" w:firstLine="450"/>
        <w:rPr>
          <w:b/>
          <w:bCs/>
          <w:szCs w:val="20"/>
        </w:rPr>
      </w:pPr>
      <w:r w:rsidRPr="00A175A5">
        <w:rPr>
          <w:b/>
          <w:bCs/>
          <w:szCs w:val="20"/>
        </w:rPr>
        <w:t>Second:  Councilwoman Lawlor</w:t>
      </w:r>
    </w:p>
    <w:p w:rsidR="003250FB" w:rsidRDefault="003250FB" w:rsidP="003250FB">
      <w:pPr>
        <w:tabs>
          <w:tab w:val="left" w:pos="3855"/>
        </w:tabs>
        <w:spacing w:after="0"/>
        <w:ind w:left="-720" w:firstLine="450"/>
        <w:rPr>
          <w:b/>
          <w:bCs/>
          <w:szCs w:val="20"/>
        </w:rPr>
      </w:pPr>
    </w:p>
    <w:p w:rsidR="003250FB" w:rsidRPr="003250FB" w:rsidRDefault="003250FB" w:rsidP="003250FB">
      <w:pPr>
        <w:tabs>
          <w:tab w:val="left" w:pos="3855"/>
        </w:tabs>
        <w:spacing w:after="0"/>
        <w:ind w:left="-720" w:firstLine="450"/>
        <w:rPr>
          <w:bCs/>
          <w:szCs w:val="20"/>
        </w:rPr>
      </w:pPr>
      <w:r w:rsidRPr="003250FB">
        <w:rPr>
          <w:bCs/>
          <w:szCs w:val="20"/>
        </w:rPr>
        <w:t>Resolution 2018-114, Salary &amp; Wages, is attached to the end of these minutes.</w:t>
      </w:r>
    </w:p>
    <w:p w:rsidR="003250FB" w:rsidRPr="003250FB" w:rsidRDefault="003250FB" w:rsidP="003250FB">
      <w:pPr>
        <w:tabs>
          <w:tab w:val="left" w:pos="3855"/>
        </w:tabs>
        <w:spacing w:after="0"/>
        <w:ind w:left="-720" w:firstLine="450"/>
        <w:rPr>
          <w:bCs/>
          <w:szCs w:val="20"/>
        </w:rPr>
      </w:pPr>
    </w:p>
    <w:p w:rsidR="003250FB" w:rsidRDefault="003250FB" w:rsidP="003250FB">
      <w:pPr>
        <w:tabs>
          <w:tab w:val="left" w:pos="3855"/>
        </w:tabs>
        <w:spacing w:after="0"/>
        <w:ind w:left="-720" w:firstLine="450"/>
        <w:rPr>
          <w:bCs/>
          <w:szCs w:val="20"/>
        </w:rPr>
      </w:pPr>
      <w:r w:rsidRPr="003250FB">
        <w:rPr>
          <w:bCs/>
          <w:szCs w:val="20"/>
        </w:rPr>
        <w:t>All council members present voted aye.  None opposed.  None abstained.</w:t>
      </w:r>
    </w:p>
    <w:p w:rsidR="003250FB" w:rsidRDefault="003250FB" w:rsidP="003250FB">
      <w:pPr>
        <w:tabs>
          <w:tab w:val="left" w:pos="3855"/>
        </w:tabs>
        <w:spacing w:after="0"/>
        <w:ind w:left="-720" w:firstLine="450"/>
        <w:rPr>
          <w:bCs/>
          <w:szCs w:val="20"/>
        </w:rPr>
      </w:pPr>
    </w:p>
    <w:p w:rsidR="003250FB" w:rsidRPr="00A175A5" w:rsidRDefault="003250FB" w:rsidP="003250FB">
      <w:pPr>
        <w:spacing w:after="0"/>
        <w:ind w:left="-720" w:firstLine="450"/>
        <w:jc w:val="center"/>
        <w:rPr>
          <w:b/>
          <w:bCs/>
          <w:szCs w:val="20"/>
        </w:rPr>
      </w:pPr>
      <w:r w:rsidRPr="00A175A5">
        <w:rPr>
          <w:b/>
          <w:bCs/>
          <w:szCs w:val="20"/>
        </w:rPr>
        <w:t>RESOLUTION</w:t>
      </w:r>
    </w:p>
    <w:p w:rsidR="003250FB" w:rsidRPr="00A175A5" w:rsidRDefault="003250FB" w:rsidP="003250FB">
      <w:pPr>
        <w:spacing w:after="0"/>
        <w:ind w:left="-720" w:firstLine="450"/>
        <w:jc w:val="center"/>
        <w:rPr>
          <w:b/>
          <w:bCs/>
          <w:szCs w:val="20"/>
        </w:rPr>
      </w:pPr>
      <w:r>
        <w:rPr>
          <w:b/>
          <w:bCs/>
          <w:szCs w:val="20"/>
        </w:rPr>
        <w:t>2018-115</w:t>
      </w:r>
    </w:p>
    <w:p w:rsidR="003250FB" w:rsidRPr="00A175A5" w:rsidRDefault="003250FB" w:rsidP="003250FB">
      <w:pPr>
        <w:spacing w:after="0"/>
        <w:ind w:left="-720" w:firstLine="450"/>
        <w:rPr>
          <w:b/>
          <w:bCs/>
          <w:szCs w:val="20"/>
        </w:rPr>
      </w:pP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t>April 16, 2018</w:t>
      </w:r>
    </w:p>
    <w:p w:rsidR="003250FB" w:rsidRPr="00A175A5" w:rsidRDefault="003250FB" w:rsidP="003250FB">
      <w:pPr>
        <w:spacing w:after="0"/>
        <w:ind w:left="-720" w:firstLine="450"/>
        <w:rPr>
          <w:b/>
          <w:bCs/>
          <w:szCs w:val="20"/>
        </w:rPr>
      </w:pPr>
    </w:p>
    <w:p w:rsidR="003250FB" w:rsidRPr="00A175A5" w:rsidRDefault="003250FB" w:rsidP="003250FB">
      <w:pPr>
        <w:spacing w:after="0"/>
        <w:ind w:left="-720" w:firstLine="450"/>
        <w:rPr>
          <w:b/>
          <w:bCs/>
          <w:szCs w:val="20"/>
        </w:rPr>
      </w:pPr>
      <w:r w:rsidRPr="00A175A5">
        <w:rPr>
          <w:b/>
          <w:bCs/>
          <w:szCs w:val="20"/>
        </w:rPr>
        <w:t>Introduced: Councilman Bartolomeo</w:t>
      </w:r>
    </w:p>
    <w:p w:rsidR="003250FB" w:rsidRDefault="003250FB" w:rsidP="003250FB">
      <w:pPr>
        <w:tabs>
          <w:tab w:val="left" w:pos="3855"/>
        </w:tabs>
        <w:spacing w:after="0"/>
        <w:ind w:left="-720" w:firstLine="450"/>
        <w:rPr>
          <w:b/>
          <w:bCs/>
          <w:szCs w:val="20"/>
        </w:rPr>
      </w:pPr>
      <w:r w:rsidRPr="00A175A5">
        <w:rPr>
          <w:b/>
          <w:bCs/>
          <w:szCs w:val="20"/>
        </w:rPr>
        <w:t>Second:  Councilwoman Lawlor</w:t>
      </w:r>
    </w:p>
    <w:p w:rsidR="003250FB" w:rsidRDefault="003250FB" w:rsidP="003250FB">
      <w:pPr>
        <w:tabs>
          <w:tab w:val="left" w:pos="3855"/>
        </w:tabs>
        <w:spacing w:after="0"/>
        <w:ind w:left="-720" w:firstLine="450"/>
        <w:rPr>
          <w:b/>
          <w:bCs/>
          <w:szCs w:val="20"/>
        </w:rPr>
      </w:pPr>
    </w:p>
    <w:p w:rsidR="003250FB" w:rsidRPr="003250FB" w:rsidRDefault="003250FB" w:rsidP="003250FB">
      <w:pPr>
        <w:tabs>
          <w:tab w:val="left" w:pos="3855"/>
        </w:tabs>
        <w:spacing w:after="0"/>
        <w:ind w:left="-720" w:firstLine="450"/>
        <w:rPr>
          <w:bCs/>
          <w:szCs w:val="20"/>
        </w:rPr>
      </w:pPr>
      <w:r w:rsidRPr="003250FB">
        <w:rPr>
          <w:bCs/>
          <w:szCs w:val="20"/>
        </w:rPr>
        <w:t>Resolution 2018-115, Services &amp; Supplies, is attached to the end of these minutes.</w:t>
      </w:r>
    </w:p>
    <w:p w:rsidR="003250FB" w:rsidRDefault="003250FB" w:rsidP="003250FB">
      <w:pPr>
        <w:tabs>
          <w:tab w:val="left" w:pos="3855"/>
        </w:tabs>
        <w:spacing w:after="0"/>
        <w:ind w:left="-720" w:firstLine="450"/>
        <w:rPr>
          <w:b/>
          <w:bCs/>
          <w:szCs w:val="20"/>
        </w:rPr>
      </w:pPr>
    </w:p>
    <w:p w:rsidR="003250FB" w:rsidRDefault="003250FB" w:rsidP="003250FB">
      <w:pPr>
        <w:tabs>
          <w:tab w:val="left" w:pos="3855"/>
        </w:tabs>
        <w:spacing w:after="0"/>
        <w:ind w:left="-720" w:firstLine="450"/>
        <w:rPr>
          <w:bCs/>
          <w:szCs w:val="20"/>
        </w:rPr>
      </w:pPr>
      <w:r w:rsidRPr="003250FB">
        <w:rPr>
          <w:bCs/>
          <w:szCs w:val="20"/>
        </w:rPr>
        <w:t>All council members present voted aye.  None opposed.  None abstained.</w:t>
      </w:r>
    </w:p>
    <w:p w:rsidR="003250FB" w:rsidRDefault="003250FB" w:rsidP="003250FB"/>
    <w:p w:rsidR="003250FB" w:rsidRPr="00A175A5" w:rsidRDefault="003250FB" w:rsidP="003250FB">
      <w:pPr>
        <w:spacing w:after="0"/>
        <w:ind w:left="-720" w:firstLine="450"/>
        <w:jc w:val="center"/>
        <w:rPr>
          <w:b/>
          <w:bCs/>
          <w:szCs w:val="20"/>
        </w:rPr>
      </w:pPr>
      <w:r w:rsidRPr="00A175A5">
        <w:rPr>
          <w:b/>
          <w:bCs/>
          <w:szCs w:val="20"/>
        </w:rPr>
        <w:t>RESOLUTION</w:t>
      </w:r>
    </w:p>
    <w:p w:rsidR="003250FB" w:rsidRPr="00A175A5" w:rsidRDefault="003250FB" w:rsidP="003250FB">
      <w:pPr>
        <w:spacing w:after="0"/>
        <w:ind w:left="-720" w:firstLine="450"/>
        <w:jc w:val="center"/>
        <w:rPr>
          <w:b/>
          <w:bCs/>
          <w:szCs w:val="20"/>
        </w:rPr>
      </w:pPr>
      <w:r>
        <w:rPr>
          <w:b/>
          <w:bCs/>
          <w:szCs w:val="20"/>
        </w:rPr>
        <w:t>2018-116</w:t>
      </w:r>
    </w:p>
    <w:p w:rsidR="003250FB" w:rsidRPr="00A175A5" w:rsidRDefault="003250FB" w:rsidP="003250FB">
      <w:pPr>
        <w:spacing w:after="0"/>
        <w:ind w:left="-720" w:firstLine="450"/>
        <w:rPr>
          <w:b/>
          <w:bCs/>
          <w:szCs w:val="20"/>
        </w:rPr>
      </w:pP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t>April 16, 2018</w:t>
      </w:r>
    </w:p>
    <w:p w:rsidR="003250FB" w:rsidRPr="00A175A5" w:rsidRDefault="003250FB" w:rsidP="003250FB">
      <w:pPr>
        <w:spacing w:after="0"/>
        <w:ind w:left="-720" w:firstLine="450"/>
        <w:rPr>
          <w:b/>
          <w:bCs/>
          <w:szCs w:val="20"/>
        </w:rPr>
      </w:pPr>
    </w:p>
    <w:p w:rsidR="003250FB" w:rsidRPr="00A175A5" w:rsidRDefault="003250FB" w:rsidP="003250FB">
      <w:pPr>
        <w:spacing w:after="0"/>
        <w:ind w:left="-720" w:firstLine="450"/>
        <w:rPr>
          <w:b/>
          <w:bCs/>
          <w:szCs w:val="20"/>
        </w:rPr>
      </w:pPr>
      <w:r w:rsidRPr="00A175A5">
        <w:rPr>
          <w:b/>
          <w:bCs/>
          <w:szCs w:val="20"/>
        </w:rPr>
        <w:t>Introduced: Councilman Bartolomeo</w:t>
      </w:r>
    </w:p>
    <w:p w:rsidR="003250FB" w:rsidRDefault="003250FB" w:rsidP="003250FB">
      <w:pPr>
        <w:tabs>
          <w:tab w:val="left" w:pos="3855"/>
        </w:tabs>
        <w:spacing w:after="0"/>
        <w:ind w:left="-720" w:firstLine="450"/>
        <w:rPr>
          <w:b/>
          <w:bCs/>
          <w:szCs w:val="20"/>
        </w:rPr>
      </w:pPr>
      <w:r w:rsidRPr="00A175A5">
        <w:rPr>
          <w:b/>
          <w:bCs/>
          <w:szCs w:val="20"/>
        </w:rPr>
        <w:t>Second:  Councilwoman Lawlor</w:t>
      </w:r>
    </w:p>
    <w:p w:rsidR="003250FB" w:rsidRDefault="003250FB" w:rsidP="003250FB">
      <w:pPr>
        <w:tabs>
          <w:tab w:val="left" w:pos="3855"/>
        </w:tabs>
        <w:spacing w:after="0"/>
        <w:ind w:left="-720" w:firstLine="450"/>
        <w:rPr>
          <w:b/>
          <w:bCs/>
          <w:szCs w:val="20"/>
        </w:rPr>
      </w:pPr>
    </w:p>
    <w:p w:rsidR="003250FB" w:rsidRPr="00505C56" w:rsidRDefault="003250FB" w:rsidP="003250FB">
      <w:pPr>
        <w:pStyle w:val="NoSpacing"/>
        <w:jc w:val="both"/>
      </w:pPr>
      <w:r w:rsidRPr="00505C56">
        <w:rPr>
          <w:b/>
        </w:rPr>
        <w:t>WHEREAS</w:t>
      </w:r>
      <w:r w:rsidRPr="00505C56">
        <w:t xml:space="preserve"> there is a need for a</w:t>
      </w:r>
      <w:r>
        <w:t xml:space="preserve"> Fill-In</w:t>
      </w:r>
      <w:r w:rsidRPr="00505C56">
        <w:t xml:space="preserve"> Part-time School Crossing Guards; and</w:t>
      </w:r>
    </w:p>
    <w:p w:rsidR="003250FB" w:rsidRPr="00505C56" w:rsidRDefault="003250FB" w:rsidP="003250FB">
      <w:pPr>
        <w:pStyle w:val="NoSpacing"/>
        <w:jc w:val="both"/>
      </w:pPr>
    </w:p>
    <w:p w:rsidR="003250FB" w:rsidRPr="00505C56" w:rsidRDefault="003250FB" w:rsidP="003250FB">
      <w:pPr>
        <w:pStyle w:val="NoSpacing"/>
        <w:jc w:val="both"/>
      </w:pPr>
      <w:r w:rsidRPr="00505C56">
        <w:rPr>
          <w:b/>
        </w:rPr>
        <w:t>WHEREAS</w:t>
      </w:r>
      <w:r w:rsidRPr="00505C56">
        <w:t xml:space="preserve"> the following </w:t>
      </w:r>
      <w:r>
        <w:t xml:space="preserve">applicants </w:t>
      </w:r>
      <w:r w:rsidRPr="00505C56">
        <w:t>have made application for the position of Provisional, Part-time School Crossing Guards and have been recommended for appointment as Provisional, Part-time School Crossing Guards:</w:t>
      </w:r>
    </w:p>
    <w:p w:rsidR="003250FB" w:rsidRDefault="003250FB" w:rsidP="003250FB">
      <w:pPr>
        <w:pStyle w:val="NoSpacing"/>
        <w:jc w:val="both"/>
      </w:pPr>
      <w:r w:rsidRPr="00505C56">
        <w:tab/>
      </w:r>
      <w:r w:rsidRPr="00505C56">
        <w:tab/>
      </w:r>
    </w:p>
    <w:p w:rsidR="003250FB" w:rsidRDefault="003250FB" w:rsidP="003250FB">
      <w:pPr>
        <w:pStyle w:val="NoSpacing"/>
        <w:jc w:val="center"/>
      </w:pPr>
      <w:r>
        <w:t>Francisco E. Echavez</w:t>
      </w:r>
    </w:p>
    <w:p w:rsidR="003250FB" w:rsidRPr="00505C56" w:rsidRDefault="003250FB" w:rsidP="003250FB">
      <w:pPr>
        <w:pStyle w:val="NoSpacing"/>
        <w:jc w:val="center"/>
      </w:pPr>
      <w:r>
        <w:t>Edgewater, NJ 07020</w:t>
      </w:r>
    </w:p>
    <w:p w:rsidR="003250FB" w:rsidRPr="00505C56" w:rsidRDefault="003250FB" w:rsidP="003250FB">
      <w:pPr>
        <w:pStyle w:val="NoSpacing"/>
        <w:jc w:val="both"/>
      </w:pPr>
      <w:r w:rsidRPr="00505C56">
        <w:tab/>
      </w:r>
      <w:r w:rsidRPr="00505C56">
        <w:tab/>
      </w:r>
    </w:p>
    <w:p w:rsidR="003250FB" w:rsidRPr="00505C56" w:rsidRDefault="003250FB" w:rsidP="003250FB">
      <w:pPr>
        <w:pStyle w:val="NoSpacing"/>
        <w:jc w:val="both"/>
      </w:pPr>
      <w:r w:rsidRPr="00505C56">
        <w:rPr>
          <w:b/>
        </w:rPr>
        <w:t>NOW, THEREFORE BE IT RESOLVED</w:t>
      </w:r>
      <w:r w:rsidRPr="00505C56">
        <w:t xml:space="preserve"> by the Mayor and Council that the applicants listed above are hereby appointed as Provisional, Part-time School Crossing Guards effective </w:t>
      </w:r>
      <w:r>
        <w:t>April 16. 2018</w:t>
      </w:r>
      <w:r w:rsidRPr="00505C56">
        <w:t>; and</w:t>
      </w:r>
    </w:p>
    <w:p w:rsidR="003250FB" w:rsidRPr="00505C56" w:rsidRDefault="003250FB" w:rsidP="003250FB">
      <w:pPr>
        <w:pStyle w:val="NoSpacing"/>
        <w:jc w:val="both"/>
      </w:pPr>
    </w:p>
    <w:p w:rsidR="003250FB" w:rsidRPr="00505C56" w:rsidRDefault="003250FB" w:rsidP="003250FB">
      <w:pPr>
        <w:pStyle w:val="NoSpacing"/>
        <w:jc w:val="both"/>
      </w:pPr>
      <w:r w:rsidRPr="00505C56">
        <w:rPr>
          <w:b/>
        </w:rPr>
        <w:t>BE IT FURTHER RESOLVED</w:t>
      </w:r>
      <w:r w:rsidRPr="00505C56">
        <w:t xml:space="preserve"> that said appointments do not provide any benefits and the hours worked shall not exceed 19 hours per week; and</w:t>
      </w:r>
    </w:p>
    <w:p w:rsidR="003250FB" w:rsidRPr="00505C56" w:rsidRDefault="003250FB" w:rsidP="003250FB">
      <w:pPr>
        <w:pStyle w:val="NoSpacing"/>
        <w:jc w:val="both"/>
      </w:pPr>
    </w:p>
    <w:p w:rsidR="003250FB" w:rsidRDefault="003250FB" w:rsidP="003250FB">
      <w:pPr>
        <w:pStyle w:val="NoSpacing"/>
        <w:jc w:val="both"/>
      </w:pPr>
      <w:r w:rsidRPr="00505C56">
        <w:rPr>
          <w:b/>
        </w:rPr>
        <w:t>BE IT FURTHER RESOLVED</w:t>
      </w:r>
      <w:r w:rsidRPr="00505C56">
        <w:t xml:space="preserve"> that the applicants shall be paid an hourly rate as established by the current salary ordinance.</w:t>
      </w:r>
    </w:p>
    <w:p w:rsidR="003250FB" w:rsidRDefault="003250FB" w:rsidP="003250FB">
      <w:pPr>
        <w:pStyle w:val="NoSpacing"/>
        <w:jc w:val="both"/>
      </w:pPr>
    </w:p>
    <w:p w:rsidR="003250FB" w:rsidRDefault="003250FB" w:rsidP="003250FB">
      <w:pPr>
        <w:tabs>
          <w:tab w:val="left" w:pos="3855"/>
        </w:tabs>
        <w:spacing w:after="0"/>
        <w:ind w:left="-720" w:firstLine="450"/>
        <w:rPr>
          <w:bCs/>
          <w:szCs w:val="20"/>
        </w:rPr>
      </w:pPr>
      <w:r w:rsidRPr="003250FB">
        <w:rPr>
          <w:bCs/>
          <w:szCs w:val="20"/>
        </w:rPr>
        <w:t>All council members present voted aye.  None opposed.  None abstained.</w:t>
      </w:r>
    </w:p>
    <w:p w:rsidR="003250FB" w:rsidRDefault="003250FB" w:rsidP="003250FB"/>
    <w:p w:rsidR="003250FB" w:rsidRPr="00A175A5" w:rsidRDefault="003250FB" w:rsidP="003250FB">
      <w:pPr>
        <w:spacing w:after="0"/>
        <w:ind w:left="-720" w:firstLine="450"/>
        <w:jc w:val="center"/>
        <w:rPr>
          <w:b/>
          <w:bCs/>
          <w:szCs w:val="20"/>
        </w:rPr>
      </w:pPr>
      <w:r w:rsidRPr="00A175A5">
        <w:rPr>
          <w:b/>
          <w:bCs/>
          <w:szCs w:val="20"/>
        </w:rPr>
        <w:t>RESOLUTION</w:t>
      </w:r>
    </w:p>
    <w:p w:rsidR="003250FB" w:rsidRPr="00A175A5" w:rsidRDefault="003250FB" w:rsidP="003250FB">
      <w:pPr>
        <w:spacing w:after="0"/>
        <w:ind w:left="-720" w:firstLine="450"/>
        <w:jc w:val="center"/>
        <w:rPr>
          <w:b/>
          <w:bCs/>
          <w:szCs w:val="20"/>
        </w:rPr>
      </w:pPr>
      <w:r>
        <w:rPr>
          <w:b/>
          <w:bCs/>
          <w:szCs w:val="20"/>
        </w:rPr>
        <w:t>2018-117</w:t>
      </w:r>
    </w:p>
    <w:p w:rsidR="003250FB" w:rsidRPr="00A175A5" w:rsidRDefault="003250FB" w:rsidP="003250FB">
      <w:pPr>
        <w:spacing w:after="0"/>
        <w:ind w:left="-720" w:firstLine="450"/>
        <w:rPr>
          <w:b/>
          <w:bCs/>
          <w:szCs w:val="20"/>
        </w:rPr>
      </w:pP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t>April 16, 2018</w:t>
      </w:r>
    </w:p>
    <w:p w:rsidR="003250FB" w:rsidRPr="00A175A5" w:rsidRDefault="003250FB" w:rsidP="003250FB">
      <w:pPr>
        <w:spacing w:after="0"/>
        <w:ind w:left="-720" w:firstLine="450"/>
        <w:rPr>
          <w:b/>
          <w:bCs/>
          <w:szCs w:val="20"/>
        </w:rPr>
      </w:pPr>
    </w:p>
    <w:p w:rsidR="003250FB" w:rsidRPr="00A175A5" w:rsidRDefault="003250FB" w:rsidP="003250FB">
      <w:pPr>
        <w:spacing w:after="0"/>
        <w:ind w:left="-720" w:firstLine="450"/>
        <w:rPr>
          <w:b/>
          <w:bCs/>
          <w:szCs w:val="20"/>
        </w:rPr>
      </w:pPr>
      <w:r w:rsidRPr="00A175A5">
        <w:rPr>
          <w:b/>
          <w:bCs/>
          <w:szCs w:val="20"/>
        </w:rPr>
        <w:t>Introduced: Councilman Bartolomeo</w:t>
      </w:r>
    </w:p>
    <w:p w:rsidR="003250FB" w:rsidRDefault="003250FB" w:rsidP="003250FB">
      <w:pPr>
        <w:tabs>
          <w:tab w:val="left" w:pos="3855"/>
        </w:tabs>
        <w:spacing w:after="0"/>
        <w:ind w:left="-720" w:firstLine="450"/>
        <w:rPr>
          <w:b/>
          <w:bCs/>
          <w:szCs w:val="20"/>
        </w:rPr>
      </w:pPr>
      <w:r w:rsidRPr="00A175A5">
        <w:rPr>
          <w:b/>
          <w:bCs/>
          <w:szCs w:val="20"/>
        </w:rPr>
        <w:t>Second:  Councilwoman Lawlor</w:t>
      </w:r>
    </w:p>
    <w:p w:rsidR="005A074A" w:rsidRDefault="005A074A" w:rsidP="003250FB">
      <w:pPr>
        <w:tabs>
          <w:tab w:val="left" w:pos="3855"/>
        </w:tabs>
        <w:spacing w:after="0"/>
        <w:ind w:left="-720" w:firstLine="450"/>
        <w:rPr>
          <w:b/>
          <w:bCs/>
          <w:szCs w:val="20"/>
        </w:rPr>
      </w:pPr>
    </w:p>
    <w:p w:rsidR="003250FB" w:rsidRDefault="003250FB" w:rsidP="003250FB">
      <w:pPr>
        <w:pStyle w:val="p14"/>
      </w:pPr>
      <w:r>
        <w:t>PERSON-TO-PERSON LIQUOR LICENSE TRANSFER</w:t>
      </w:r>
    </w:p>
    <w:p w:rsidR="003250FB" w:rsidRDefault="003250FB" w:rsidP="003250FB">
      <w:pPr>
        <w:pStyle w:val="p14"/>
      </w:pPr>
    </w:p>
    <w:p w:rsidR="003250FB" w:rsidRDefault="003250FB" w:rsidP="003250FB">
      <w:pPr>
        <w:pStyle w:val="p14"/>
        <w:ind w:left="-630"/>
      </w:pPr>
      <w:r>
        <w:t xml:space="preserve">WHEREAS an application has been filed for a Person-to-Person Transfer of Plenary Retail Consumption License Number 0213-33-017-006, heretofore issued to Barracano  Concetta, which was previously located at 2 Hilliard Ave, Edgewater, New Jersey </w:t>
      </w:r>
    </w:p>
    <w:p w:rsidR="003250FB" w:rsidRDefault="003250FB" w:rsidP="003250FB">
      <w:pPr>
        <w:pStyle w:val="p14"/>
        <w:ind w:left="-630"/>
      </w:pPr>
    </w:p>
    <w:p w:rsidR="003250FB" w:rsidRDefault="003250FB" w:rsidP="003250FB">
      <w:pPr>
        <w:pStyle w:val="p14"/>
        <w:ind w:left="-630"/>
      </w:pPr>
      <w:r>
        <w:t>WHEREAS, the submitted application form is complete in all respects, the transfer fees have been paid and the license has been properly renewed for the current license term; and</w:t>
      </w:r>
    </w:p>
    <w:p w:rsidR="003250FB" w:rsidRDefault="003250FB" w:rsidP="003250FB">
      <w:pPr>
        <w:pStyle w:val="p14"/>
        <w:ind w:left="-630"/>
      </w:pPr>
    </w:p>
    <w:p w:rsidR="003250FB" w:rsidRDefault="003250FB" w:rsidP="003250FB">
      <w:pPr>
        <w:pStyle w:val="p14"/>
        <w:ind w:left="-630"/>
      </w:pPr>
      <w:r>
        <w:t>WHEREAS the applicants are qualified to be licensed according to all Standards established by Title 33 of New Jersey Statutes, regulations promulgated thereunder, as well as pertinent local ordinances and conditions consistent with Title 33; and</w:t>
      </w:r>
    </w:p>
    <w:p w:rsidR="003250FB" w:rsidRDefault="003250FB" w:rsidP="003250FB">
      <w:pPr>
        <w:pStyle w:val="p14"/>
        <w:ind w:left="-630"/>
      </w:pPr>
    </w:p>
    <w:p w:rsidR="003250FB" w:rsidRDefault="003250FB" w:rsidP="003250FB">
      <w:pPr>
        <w:pStyle w:val="p14"/>
        <w:ind w:left="-630"/>
      </w:pPr>
      <w:r>
        <w:t>WHEREAS the applicants have disclosed and the issuing authority reviewed the source of all funds used in the purchase of the license and the licensed business and all additional financing obtained in connection with the license business; and</w:t>
      </w:r>
    </w:p>
    <w:p w:rsidR="003250FB" w:rsidRDefault="003250FB" w:rsidP="003250FB">
      <w:pPr>
        <w:pStyle w:val="p14"/>
        <w:ind w:left="-630"/>
      </w:pPr>
    </w:p>
    <w:p w:rsidR="003250FB" w:rsidRDefault="003250FB" w:rsidP="003250FB">
      <w:pPr>
        <w:pStyle w:val="p14"/>
        <w:ind w:left="-630"/>
      </w:pPr>
      <w:r>
        <w:t xml:space="preserve">NOW THEREFORE BE IT RESOLVED by the Governing Body of the Borough of Edgewater does hereby approve, effective April 16, 2018, the Person-to-Person, transfer of the aforesaid Plenary Retail Consumption License to La Vecchia Napoli Co. </w:t>
      </w:r>
    </w:p>
    <w:p w:rsidR="003250FB" w:rsidRDefault="003250FB" w:rsidP="003250FB">
      <w:pPr>
        <w:pStyle w:val="p14"/>
        <w:ind w:left="-630"/>
      </w:pPr>
    </w:p>
    <w:p w:rsidR="003250FB" w:rsidRDefault="003250FB" w:rsidP="003250FB">
      <w:pPr>
        <w:tabs>
          <w:tab w:val="left" w:pos="3855"/>
        </w:tabs>
        <w:spacing w:after="0"/>
        <w:ind w:left="-720" w:firstLine="450"/>
        <w:rPr>
          <w:bCs/>
          <w:szCs w:val="20"/>
        </w:rPr>
      </w:pPr>
      <w:r w:rsidRPr="003250FB">
        <w:rPr>
          <w:bCs/>
          <w:szCs w:val="20"/>
        </w:rPr>
        <w:t>All council members present voted aye.  None opposed.  None abstained.</w:t>
      </w:r>
    </w:p>
    <w:p w:rsidR="003250FB" w:rsidRDefault="003250FB" w:rsidP="003250FB"/>
    <w:p w:rsidR="003250FB" w:rsidRPr="00A175A5" w:rsidRDefault="003250FB" w:rsidP="003250FB">
      <w:pPr>
        <w:spacing w:after="0"/>
        <w:ind w:left="-720" w:firstLine="450"/>
        <w:jc w:val="center"/>
        <w:rPr>
          <w:b/>
          <w:bCs/>
          <w:szCs w:val="20"/>
        </w:rPr>
      </w:pPr>
      <w:r w:rsidRPr="00A175A5">
        <w:rPr>
          <w:b/>
          <w:bCs/>
          <w:szCs w:val="20"/>
        </w:rPr>
        <w:t>RESOLUTION</w:t>
      </w:r>
    </w:p>
    <w:p w:rsidR="003250FB" w:rsidRPr="00A175A5" w:rsidRDefault="003250FB" w:rsidP="003250FB">
      <w:pPr>
        <w:spacing w:after="0"/>
        <w:ind w:left="-720" w:firstLine="450"/>
        <w:jc w:val="center"/>
        <w:rPr>
          <w:b/>
          <w:bCs/>
          <w:szCs w:val="20"/>
        </w:rPr>
      </w:pPr>
      <w:r>
        <w:rPr>
          <w:b/>
          <w:bCs/>
          <w:szCs w:val="20"/>
        </w:rPr>
        <w:t>2018-118</w:t>
      </w:r>
    </w:p>
    <w:p w:rsidR="003250FB" w:rsidRPr="00A175A5" w:rsidRDefault="003250FB" w:rsidP="003250FB">
      <w:pPr>
        <w:spacing w:after="0"/>
        <w:ind w:left="-720" w:firstLine="450"/>
        <w:rPr>
          <w:b/>
          <w:bCs/>
          <w:szCs w:val="20"/>
        </w:rPr>
      </w:pP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t>April 16, 2018</w:t>
      </w:r>
    </w:p>
    <w:p w:rsidR="003250FB" w:rsidRPr="00A175A5" w:rsidRDefault="003250FB" w:rsidP="003250FB">
      <w:pPr>
        <w:spacing w:after="0"/>
        <w:ind w:left="-720" w:firstLine="450"/>
        <w:rPr>
          <w:b/>
          <w:bCs/>
          <w:szCs w:val="20"/>
        </w:rPr>
      </w:pPr>
    </w:p>
    <w:p w:rsidR="003250FB" w:rsidRPr="00A175A5" w:rsidRDefault="003250FB" w:rsidP="003250FB">
      <w:pPr>
        <w:spacing w:after="0"/>
        <w:ind w:left="-720" w:firstLine="450"/>
        <w:rPr>
          <w:b/>
          <w:bCs/>
          <w:szCs w:val="20"/>
        </w:rPr>
      </w:pPr>
      <w:r w:rsidRPr="00A175A5">
        <w:rPr>
          <w:b/>
          <w:bCs/>
          <w:szCs w:val="20"/>
        </w:rPr>
        <w:t>Introduced: Councilman Bartolomeo</w:t>
      </w:r>
    </w:p>
    <w:p w:rsidR="003250FB" w:rsidRDefault="003250FB" w:rsidP="003250FB">
      <w:pPr>
        <w:tabs>
          <w:tab w:val="left" w:pos="3855"/>
        </w:tabs>
        <w:spacing w:after="0"/>
        <w:ind w:left="-720" w:firstLine="450"/>
        <w:rPr>
          <w:b/>
          <w:bCs/>
          <w:szCs w:val="20"/>
        </w:rPr>
      </w:pPr>
      <w:r w:rsidRPr="00A175A5">
        <w:rPr>
          <w:b/>
          <w:bCs/>
          <w:szCs w:val="20"/>
        </w:rPr>
        <w:t>Second:  Councilwoman Lawlor</w:t>
      </w:r>
    </w:p>
    <w:p w:rsidR="003250FB" w:rsidRDefault="003250FB" w:rsidP="003250FB">
      <w:pPr>
        <w:pStyle w:val="p14"/>
        <w:ind w:left="-630"/>
      </w:pPr>
    </w:p>
    <w:p w:rsidR="003250FB" w:rsidRPr="00F74CFE" w:rsidRDefault="003250FB" w:rsidP="003250FB">
      <w:pPr>
        <w:spacing w:after="0" w:line="276" w:lineRule="auto"/>
        <w:rPr>
          <w:rFonts w:ascii="Times New Roman" w:hAnsi="Times New Roman" w:cs="Times New Roman"/>
        </w:rPr>
      </w:pPr>
      <w:r>
        <w:rPr>
          <w:rFonts w:ascii="Times New Roman" w:hAnsi="Times New Roman" w:cs="Times New Roman"/>
        </w:rPr>
        <w:t>A</w:t>
      </w:r>
      <w:r w:rsidRPr="00F74CFE">
        <w:rPr>
          <w:rFonts w:ascii="Times New Roman" w:hAnsi="Times New Roman" w:cs="Times New Roman"/>
        </w:rPr>
        <w:t>cceptance of donation of</w:t>
      </w:r>
      <w:r>
        <w:rPr>
          <w:rFonts w:ascii="Times New Roman" w:hAnsi="Times New Roman" w:cs="Times New Roman"/>
        </w:rPr>
        <w:t xml:space="preserve"> a</w:t>
      </w:r>
      <w:r w:rsidRPr="00F74CFE">
        <w:rPr>
          <w:rFonts w:ascii="Times New Roman" w:hAnsi="Times New Roman" w:cs="Times New Roman"/>
        </w:rPr>
        <w:t xml:space="preserve"> </w:t>
      </w:r>
      <w:r>
        <w:rPr>
          <w:rFonts w:ascii="Times New Roman" w:hAnsi="Times New Roman" w:cs="Times New Roman"/>
        </w:rPr>
        <w:t>Sharp Aquos 80 Inch TV</w:t>
      </w:r>
      <w:r w:rsidRPr="00F74CFE">
        <w:rPr>
          <w:rFonts w:ascii="Times New Roman" w:hAnsi="Times New Roman" w:cs="Times New Roman"/>
        </w:rPr>
        <w:t xml:space="preserve"> to be used by the </w:t>
      </w:r>
      <w:r>
        <w:rPr>
          <w:rFonts w:ascii="Times New Roman" w:hAnsi="Times New Roman" w:cs="Times New Roman"/>
        </w:rPr>
        <w:t>Police Department.</w:t>
      </w:r>
      <w:r w:rsidRPr="00F74CFE">
        <w:rPr>
          <w:rFonts w:ascii="Times New Roman" w:hAnsi="Times New Roman" w:cs="Times New Roman"/>
        </w:rPr>
        <w:t xml:space="preserve"> </w:t>
      </w:r>
    </w:p>
    <w:p w:rsidR="003250FB" w:rsidRPr="00F74CFE" w:rsidRDefault="003250FB" w:rsidP="003250FB">
      <w:pPr>
        <w:spacing w:after="0" w:line="276" w:lineRule="auto"/>
        <w:jc w:val="center"/>
        <w:rPr>
          <w:rFonts w:ascii="Times New Roman" w:hAnsi="Times New Roman" w:cs="Times New Roman"/>
        </w:rPr>
      </w:pPr>
    </w:p>
    <w:p w:rsidR="003250FB" w:rsidRPr="00F74CFE" w:rsidRDefault="003250FB" w:rsidP="003250FB">
      <w:pPr>
        <w:spacing w:after="0" w:line="276" w:lineRule="auto"/>
        <w:rPr>
          <w:rFonts w:ascii="Times New Roman" w:hAnsi="Times New Roman" w:cs="Times New Roman"/>
        </w:rPr>
      </w:pPr>
    </w:p>
    <w:p w:rsidR="003250FB" w:rsidRPr="00F74CFE" w:rsidRDefault="003250FB" w:rsidP="003250FB">
      <w:pPr>
        <w:spacing w:after="0" w:line="276" w:lineRule="auto"/>
        <w:rPr>
          <w:rFonts w:ascii="Times New Roman" w:hAnsi="Times New Roman" w:cs="Times New Roman"/>
        </w:rPr>
      </w:pPr>
      <w:r w:rsidRPr="00F74CFE">
        <w:rPr>
          <w:rFonts w:ascii="Times New Roman" w:hAnsi="Times New Roman" w:cs="Times New Roman"/>
          <w:b/>
        </w:rPr>
        <w:lastRenderedPageBreak/>
        <w:t xml:space="preserve">NOW THEREFORE BE IT RESOLVED </w:t>
      </w:r>
      <w:r w:rsidRPr="00F74CFE">
        <w:rPr>
          <w:rFonts w:ascii="Times New Roman" w:hAnsi="Times New Roman" w:cs="Times New Roman"/>
        </w:rPr>
        <w:t>by t</w:t>
      </w:r>
      <w:r>
        <w:rPr>
          <w:rFonts w:ascii="Times New Roman" w:hAnsi="Times New Roman" w:cs="Times New Roman"/>
        </w:rPr>
        <w:t xml:space="preserve">he Edgewater Mayor and Council </w:t>
      </w:r>
      <w:r w:rsidRPr="00F74CFE">
        <w:rPr>
          <w:rFonts w:ascii="Times New Roman" w:hAnsi="Times New Roman" w:cs="Times New Roman"/>
        </w:rPr>
        <w:t>that it hereby accept</w:t>
      </w:r>
      <w:r>
        <w:rPr>
          <w:rFonts w:ascii="Times New Roman" w:hAnsi="Times New Roman" w:cs="Times New Roman"/>
        </w:rPr>
        <w:t>s</w:t>
      </w:r>
      <w:r w:rsidRPr="00F74CFE">
        <w:rPr>
          <w:rFonts w:ascii="Times New Roman" w:hAnsi="Times New Roman" w:cs="Times New Roman"/>
        </w:rPr>
        <w:t xml:space="preserve"> the donation of</w:t>
      </w:r>
      <w:r>
        <w:rPr>
          <w:rFonts w:ascii="Times New Roman" w:hAnsi="Times New Roman" w:cs="Times New Roman"/>
        </w:rPr>
        <w:t xml:space="preserve"> a</w:t>
      </w:r>
      <w:r w:rsidRPr="00F74CFE">
        <w:rPr>
          <w:rFonts w:ascii="Times New Roman" w:hAnsi="Times New Roman" w:cs="Times New Roman"/>
        </w:rPr>
        <w:t xml:space="preserve"> </w:t>
      </w:r>
      <w:r>
        <w:rPr>
          <w:rFonts w:ascii="Times New Roman" w:hAnsi="Times New Roman" w:cs="Times New Roman"/>
        </w:rPr>
        <w:t>Sharp Aquos 80 Inch TV</w:t>
      </w:r>
      <w:r w:rsidRPr="00F74CFE">
        <w:rPr>
          <w:rFonts w:ascii="Times New Roman" w:hAnsi="Times New Roman" w:cs="Times New Roman"/>
        </w:rPr>
        <w:t xml:space="preserve"> of a </w:t>
      </w:r>
      <w:r>
        <w:rPr>
          <w:rFonts w:ascii="Times New Roman" w:hAnsi="Times New Roman" w:cs="Times New Roman"/>
        </w:rPr>
        <w:t>valued at $5,999.00; and</w:t>
      </w:r>
    </w:p>
    <w:p w:rsidR="003250FB" w:rsidRPr="00F74CFE" w:rsidRDefault="003250FB" w:rsidP="003250FB">
      <w:pPr>
        <w:spacing w:after="0" w:line="276" w:lineRule="auto"/>
        <w:rPr>
          <w:rFonts w:ascii="Times New Roman" w:hAnsi="Times New Roman" w:cs="Times New Roman"/>
        </w:rPr>
      </w:pPr>
    </w:p>
    <w:p w:rsidR="003250FB" w:rsidRDefault="003250FB" w:rsidP="003250FB">
      <w:pPr>
        <w:spacing w:after="0" w:line="276" w:lineRule="auto"/>
        <w:rPr>
          <w:rFonts w:ascii="Times New Roman" w:hAnsi="Times New Roman" w:cs="Times New Roman"/>
        </w:rPr>
      </w:pPr>
      <w:r w:rsidRPr="00F74CFE">
        <w:rPr>
          <w:rFonts w:ascii="Times New Roman" w:hAnsi="Times New Roman" w:cs="Times New Roman"/>
          <w:b/>
        </w:rPr>
        <w:t xml:space="preserve">BE IT FURTHER RESOLVED </w:t>
      </w:r>
      <w:r w:rsidRPr="00F74CFE">
        <w:rPr>
          <w:rFonts w:ascii="Times New Roman" w:hAnsi="Times New Roman" w:cs="Times New Roman"/>
        </w:rPr>
        <w:t xml:space="preserve">by the Edgewater Mayor and Council that it graciously </w:t>
      </w:r>
      <w:r>
        <w:rPr>
          <w:rFonts w:ascii="Times New Roman" w:hAnsi="Times New Roman" w:cs="Times New Roman"/>
        </w:rPr>
        <w:t xml:space="preserve">accepts and thanks </w:t>
      </w:r>
      <w:r w:rsidRPr="00F74CFE">
        <w:rPr>
          <w:rFonts w:ascii="Times New Roman" w:hAnsi="Times New Roman" w:cs="Times New Roman"/>
        </w:rPr>
        <w:t xml:space="preserve">Mr. </w:t>
      </w:r>
      <w:r>
        <w:rPr>
          <w:rFonts w:ascii="Times New Roman" w:hAnsi="Times New Roman" w:cs="Times New Roman"/>
        </w:rPr>
        <w:t xml:space="preserve">William Wallach </w:t>
      </w:r>
      <w:r w:rsidRPr="00F74CFE">
        <w:rPr>
          <w:rFonts w:ascii="Times New Roman" w:hAnsi="Times New Roman" w:cs="Times New Roman"/>
        </w:rPr>
        <w:t xml:space="preserve"> for this </w:t>
      </w:r>
      <w:r>
        <w:rPr>
          <w:rFonts w:ascii="Times New Roman" w:hAnsi="Times New Roman" w:cs="Times New Roman"/>
        </w:rPr>
        <w:t xml:space="preserve">his </w:t>
      </w:r>
      <w:r w:rsidRPr="00F74CFE">
        <w:rPr>
          <w:rFonts w:ascii="Times New Roman" w:hAnsi="Times New Roman" w:cs="Times New Roman"/>
        </w:rPr>
        <w:t xml:space="preserve"> donation to be used </w:t>
      </w:r>
      <w:r>
        <w:rPr>
          <w:rFonts w:ascii="Times New Roman" w:hAnsi="Times New Roman" w:cs="Times New Roman"/>
        </w:rPr>
        <w:t xml:space="preserve">by the Police Department </w:t>
      </w:r>
      <w:r w:rsidRPr="00F74CFE">
        <w:rPr>
          <w:rFonts w:ascii="Times New Roman" w:hAnsi="Times New Roman" w:cs="Times New Roman"/>
        </w:rPr>
        <w:t xml:space="preserve"> of the Borough of Edgewater.</w:t>
      </w:r>
    </w:p>
    <w:p w:rsidR="003250FB" w:rsidRDefault="003250FB" w:rsidP="003250FB">
      <w:pPr>
        <w:spacing w:after="0" w:line="276" w:lineRule="auto"/>
        <w:rPr>
          <w:rFonts w:ascii="Times New Roman" w:hAnsi="Times New Roman" w:cs="Times New Roman"/>
        </w:rPr>
      </w:pPr>
    </w:p>
    <w:p w:rsidR="003250FB" w:rsidRDefault="003250FB" w:rsidP="003250FB">
      <w:pPr>
        <w:pStyle w:val="p14"/>
        <w:ind w:left="-630"/>
      </w:pPr>
    </w:p>
    <w:p w:rsidR="003250FB" w:rsidRDefault="003250FB" w:rsidP="003250FB">
      <w:pPr>
        <w:tabs>
          <w:tab w:val="left" w:pos="3855"/>
        </w:tabs>
        <w:spacing w:after="0"/>
        <w:ind w:left="-720" w:firstLine="450"/>
        <w:rPr>
          <w:bCs/>
          <w:szCs w:val="20"/>
        </w:rPr>
      </w:pPr>
      <w:r w:rsidRPr="003250FB">
        <w:rPr>
          <w:bCs/>
          <w:szCs w:val="20"/>
        </w:rPr>
        <w:t>All council members present voted aye.  None opposed.  None abstained.</w:t>
      </w:r>
    </w:p>
    <w:p w:rsidR="003250FB" w:rsidRDefault="003250FB" w:rsidP="003250FB">
      <w:pPr>
        <w:tabs>
          <w:tab w:val="left" w:pos="3855"/>
        </w:tabs>
        <w:spacing w:after="0"/>
        <w:ind w:left="-720" w:firstLine="450"/>
        <w:rPr>
          <w:bCs/>
          <w:szCs w:val="20"/>
        </w:rPr>
      </w:pPr>
    </w:p>
    <w:p w:rsidR="003250FB" w:rsidRDefault="003250FB" w:rsidP="003250FB"/>
    <w:p w:rsidR="003250FB" w:rsidRPr="00A175A5" w:rsidRDefault="003250FB" w:rsidP="003250FB">
      <w:pPr>
        <w:spacing w:after="0"/>
        <w:ind w:left="-720" w:firstLine="450"/>
        <w:jc w:val="center"/>
        <w:rPr>
          <w:b/>
          <w:bCs/>
          <w:szCs w:val="20"/>
        </w:rPr>
      </w:pPr>
      <w:r w:rsidRPr="00A175A5">
        <w:rPr>
          <w:b/>
          <w:bCs/>
          <w:szCs w:val="20"/>
        </w:rPr>
        <w:t>RESOLUTION</w:t>
      </w:r>
    </w:p>
    <w:p w:rsidR="003250FB" w:rsidRPr="00A175A5" w:rsidRDefault="003250FB" w:rsidP="003250FB">
      <w:pPr>
        <w:spacing w:after="0"/>
        <w:ind w:left="-720" w:firstLine="450"/>
        <w:jc w:val="center"/>
        <w:rPr>
          <w:b/>
          <w:bCs/>
          <w:szCs w:val="20"/>
        </w:rPr>
      </w:pPr>
      <w:r>
        <w:rPr>
          <w:b/>
          <w:bCs/>
          <w:szCs w:val="20"/>
        </w:rPr>
        <w:t>2018-120</w:t>
      </w:r>
    </w:p>
    <w:p w:rsidR="003250FB" w:rsidRPr="00A175A5" w:rsidRDefault="003250FB" w:rsidP="003250FB">
      <w:pPr>
        <w:spacing w:after="0"/>
        <w:ind w:left="-720" w:firstLine="450"/>
        <w:rPr>
          <w:b/>
          <w:bCs/>
          <w:szCs w:val="20"/>
        </w:rPr>
      </w:pP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t>April 16, 2018</w:t>
      </w:r>
    </w:p>
    <w:p w:rsidR="003250FB" w:rsidRPr="00A175A5" w:rsidRDefault="003250FB" w:rsidP="003250FB">
      <w:pPr>
        <w:spacing w:after="0"/>
        <w:ind w:left="-720" w:firstLine="450"/>
        <w:rPr>
          <w:b/>
          <w:bCs/>
          <w:szCs w:val="20"/>
        </w:rPr>
      </w:pPr>
    </w:p>
    <w:p w:rsidR="003250FB" w:rsidRPr="00A175A5" w:rsidRDefault="003250FB" w:rsidP="003250FB">
      <w:pPr>
        <w:spacing w:after="0"/>
        <w:ind w:left="-720" w:firstLine="450"/>
        <w:rPr>
          <w:b/>
          <w:bCs/>
          <w:szCs w:val="20"/>
        </w:rPr>
      </w:pPr>
      <w:r w:rsidRPr="00A175A5">
        <w:rPr>
          <w:b/>
          <w:bCs/>
          <w:szCs w:val="20"/>
        </w:rPr>
        <w:t>Introduced: Councilman Bartolomeo</w:t>
      </w:r>
    </w:p>
    <w:p w:rsidR="003250FB" w:rsidRDefault="003250FB" w:rsidP="003250FB">
      <w:pPr>
        <w:tabs>
          <w:tab w:val="left" w:pos="3855"/>
        </w:tabs>
        <w:spacing w:after="0"/>
        <w:ind w:left="-720" w:firstLine="450"/>
        <w:rPr>
          <w:b/>
          <w:bCs/>
          <w:szCs w:val="20"/>
        </w:rPr>
      </w:pPr>
      <w:r w:rsidRPr="00A175A5">
        <w:rPr>
          <w:b/>
          <w:bCs/>
          <w:szCs w:val="20"/>
        </w:rPr>
        <w:t>Second:  Councilwoman Lawlor</w:t>
      </w:r>
    </w:p>
    <w:p w:rsidR="003250FB" w:rsidRDefault="003250FB" w:rsidP="003250FB">
      <w:pPr>
        <w:tabs>
          <w:tab w:val="left" w:pos="3855"/>
        </w:tabs>
        <w:spacing w:after="0"/>
        <w:ind w:left="-720" w:firstLine="450"/>
        <w:rPr>
          <w:b/>
          <w:bCs/>
          <w:szCs w:val="20"/>
        </w:rPr>
      </w:pPr>
    </w:p>
    <w:p w:rsidR="00976BCD" w:rsidRDefault="00976BCD" w:rsidP="00976BCD">
      <w:pPr>
        <w:spacing w:after="0"/>
        <w:jc w:val="center"/>
        <w:rPr>
          <w:rFonts w:ascii="Times New Roman" w:hAnsi="Times New Roman" w:cs="Times New Roman"/>
          <w:b/>
        </w:rPr>
      </w:pPr>
      <w:r>
        <w:rPr>
          <w:rFonts w:ascii="Times New Roman" w:hAnsi="Times New Roman" w:cs="Times New Roman"/>
          <w:b/>
        </w:rPr>
        <w:t>Resolution Approving the Execution of Contract between the Borough of Edgewater and the United Public Service Employees Union (DPW)</w:t>
      </w:r>
    </w:p>
    <w:p w:rsidR="00976BCD" w:rsidRDefault="00976BCD" w:rsidP="00976BCD">
      <w:pPr>
        <w:spacing w:after="0"/>
        <w:rPr>
          <w:rFonts w:ascii="Times New Roman" w:hAnsi="Times New Roman" w:cs="Times New Roman"/>
          <w:b/>
        </w:rPr>
      </w:pPr>
    </w:p>
    <w:p w:rsidR="00976BCD" w:rsidRDefault="00976BCD" w:rsidP="00976BCD">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Collective Bargaining Agreement (“CBA”) between the Borough of Edgewater (“Edgewater”) and the United Public Service Employees Union (“DPW”), expired on June 30, 2017; and</w:t>
      </w:r>
    </w:p>
    <w:p w:rsidR="00976BCD" w:rsidRDefault="00976BCD" w:rsidP="00976BCD">
      <w:pPr>
        <w:spacing w:after="0"/>
        <w:rPr>
          <w:rFonts w:ascii="Times New Roman" w:hAnsi="Times New Roman" w:cs="Times New Roman"/>
        </w:rPr>
      </w:pPr>
    </w:p>
    <w:p w:rsidR="00976BCD" w:rsidRDefault="00976BCD" w:rsidP="00976BCD">
      <w:pPr>
        <w:spacing w:after="0"/>
        <w:rPr>
          <w:rFonts w:ascii="Times New Roman" w:hAnsi="Times New Roman" w:cs="Times New Roman"/>
        </w:rPr>
      </w:pPr>
      <w:r w:rsidRPr="00FC1D5D">
        <w:rPr>
          <w:rFonts w:ascii="Times New Roman" w:hAnsi="Times New Roman" w:cs="Times New Roman"/>
          <w:b/>
        </w:rPr>
        <w:t>WHEREAS</w:t>
      </w:r>
      <w:r>
        <w:rPr>
          <w:rFonts w:ascii="Times New Roman" w:hAnsi="Times New Roman" w:cs="Times New Roman"/>
          <w:b/>
        </w:rPr>
        <w:t>,</w:t>
      </w:r>
      <w:r>
        <w:rPr>
          <w:rFonts w:ascii="Times New Roman" w:hAnsi="Times New Roman" w:cs="Times New Roman"/>
        </w:rPr>
        <w:t xml:space="preserve"> Edgewater and the UPSEU have engaged in ongoing negotiations to discuss and agree upon the terms and provisions of a successor CBA; and</w:t>
      </w:r>
    </w:p>
    <w:p w:rsidR="00976BCD" w:rsidRDefault="00976BCD" w:rsidP="00976BCD">
      <w:pPr>
        <w:spacing w:after="0"/>
        <w:rPr>
          <w:rFonts w:ascii="Times New Roman" w:hAnsi="Times New Roman" w:cs="Times New Roman"/>
        </w:rPr>
      </w:pPr>
    </w:p>
    <w:p w:rsidR="00976BCD" w:rsidRDefault="00976BCD" w:rsidP="00976BCD">
      <w:pPr>
        <w:spacing w:after="0"/>
        <w:rPr>
          <w:rFonts w:ascii="Times New Roman" w:hAnsi="Times New Roman" w:cs="Times New Roman"/>
        </w:rPr>
      </w:pPr>
      <w:r w:rsidRPr="00FC1D5D">
        <w:rPr>
          <w:rFonts w:ascii="Times New Roman" w:hAnsi="Times New Roman" w:cs="Times New Roman"/>
          <w:b/>
        </w:rPr>
        <w:t>WHEREAS</w:t>
      </w:r>
      <w:r>
        <w:rPr>
          <w:rFonts w:ascii="Times New Roman" w:hAnsi="Times New Roman" w:cs="Times New Roman"/>
          <w:b/>
        </w:rPr>
        <w:t>,</w:t>
      </w:r>
      <w:r w:rsidRPr="00FC1D5D">
        <w:rPr>
          <w:rFonts w:ascii="Times New Roman" w:hAnsi="Times New Roman" w:cs="Times New Roman"/>
          <w:b/>
        </w:rPr>
        <w:t xml:space="preserve"> </w:t>
      </w:r>
      <w:r>
        <w:rPr>
          <w:rFonts w:ascii="Times New Roman" w:hAnsi="Times New Roman" w:cs="Times New Roman"/>
        </w:rPr>
        <w:t>as part of the negotiations for a successor CBA, a Memorandum of Agreement (“MOA”) between Edgewater and the UPSEU has been agreed to by Mayor and Council Resolution 2018-091 adopted on March 19, 2018; and</w:t>
      </w:r>
    </w:p>
    <w:p w:rsidR="00976BCD" w:rsidRDefault="00976BCD" w:rsidP="00976BCD">
      <w:pPr>
        <w:spacing w:after="0"/>
        <w:rPr>
          <w:rFonts w:ascii="Times New Roman" w:hAnsi="Times New Roman" w:cs="Times New Roman"/>
        </w:rPr>
      </w:pPr>
    </w:p>
    <w:p w:rsidR="00976BCD" w:rsidRDefault="00976BCD" w:rsidP="00976BCD">
      <w:pPr>
        <w:spacing w:after="0"/>
        <w:rPr>
          <w:rFonts w:ascii="Times New Roman" w:hAnsi="Times New Roman" w:cs="Times New Roman"/>
        </w:rPr>
      </w:pPr>
      <w:r w:rsidRPr="007A03B3">
        <w:rPr>
          <w:rFonts w:ascii="Times New Roman" w:hAnsi="Times New Roman" w:cs="Times New Roman"/>
          <w:b/>
        </w:rPr>
        <w:t>WHERAS</w:t>
      </w:r>
      <w:r>
        <w:rPr>
          <w:rFonts w:ascii="Times New Roman" w:hAnsi="Times New Roman" w:cs="Times New Roman"/>
          <w:b/>
        </w:rPr>
        <w:t>,</w:t>
      </w:r>
      <w:r>
        <w:rPr>
          <w:rFonts w:ascii="Times New Roman" w:hAnsi="Times New Roman" w:cs="Times New Roman"/>
        </w:rPr>
        <w:t xml:space="preserve"> Edgewater wishes to memorialize its approval of the terms and provisions of the MOA previously approved by the execution of a formal CBA; and</w:t>
      </w:r>
    </w:p>
    <w:p w:rsidR="00976BCD" w:rsidRDefault="00976BCD" w:rsidP="00976BCD">
      <w:pPr>
        <w:spacing w:after="0"/>
        <w:rPr>
          <w:rFonts w:ascii="Times New Roman" w:hAnsi="Times New Roman" w:cs="Times New Roman"/>
        </w:rPr>
      </w:pPr>
    </w:p>
    <w:p w:rsidR="00976BCD" w:rsidRDefault="00976BCD" w:rsidP="00976BCD">
      <w:pPr>
        <w:spacing w:after="0"/>
        <w:rPr>
          <w:rFonts w:ascii="Times New Roman" w:hAnsi="Times New Roman" w:cs="Times New Roman"/>
        </w:rPr>
      </w:pPr>
      <w:r>
        <w:rPr>
          <w:rFonts w:ascii="Times New Roman" w:hAnsi="Times New Roman" w:cs="Times New Roman"/>
          <w:b/>
        </w:rPr>
        <w:t xml:space="preserve">NOW THEREFORE BE IT RESOLVED </w:t>
      </w:r>
      <w:r>
        <w:rPr>
          <w:rFonts w:ascii="Times New Roman" w:hAnsi="Times New Roman" w:cs="Times New Roman"/>
        </w:rPr>
        <w:t>by the Edgewater Mayor and Council that the attached CBA between the Borough of Edgewater and Edgewater UPSEU be and is hereby accepted and approved; and</w:t>
      </w:r>
    </w:p>
    <w:p w:rsidR="00976BCD" w:rsidRDefault="00976BCD" w:rsidP="00976BCD">
      <w:pPr>
        <w:spacing w:after="0"/>
        <w:rPr>
          <w:rFonts w:ascii="Times New Roman" w:hAnsi="Times New Roman" w:cs="Times New Roman"/>
        </w:rPr>
      </w:pPr>
    </w:p>
    <w:p w:rsidR="00976BCD" w:rsidRDefault="00976BCD" w:rsidP="00976BCD">
      <w:pPr>
        <w:spacing w:after="0"/>
        <w:rPr>
          <w:rFonts w:eastAsia="Times New Roman"/>
        </w:rPr>
      </w:pPr>
      <w:r>
        <w:rPr>
          <w:rFonts w:ascii="Times New Roman" w:hAnsi="Times New Roman" w:cs="Times New Roman"/>
          <w:b/>
        </w:rPr>
        <w:t xml:space="preserve">BE IT FURTHER RESOLVED </w:t>
      </w:r>
      <w:r>
        <w:rPr>
          <w:rFonts w:ascii="Times New Roman" w:hAnsi="Times New Roman" w:cs="Times New Roman"/>
        </w:rPr>
        <w:t>that the Mayor and Borough Clerk, be and are hereby authorized, upon adoption of this resolution, to execute the CBA hereby attached to this resolution, by affixing their signatures and Borough Seal to said document known as the CBA.</w:t>
      </w:r>
    </w:p>
    <w:p w:rsidR="00976BCD" w:rsidRPr="00CF1261" w:rsidRDefault="00976BCD" w:rsidP="00976BCD">
      <w:pPr>
        <w:widowControl w:val="0"/>
        <w:tabs>
          <w:tab w:val="left" w:pos="368"/>
        </w:tabs>
        <w:autoSpaceDE w:val="0"/>
        <w:autoSpaceDN w:val="0"/>
        <w:adjustRightInd w:val="0"/>
        <w:spacing w:after="0" w:line="277" w:lineRule="exact"/>
        <w:rPr>
          <w:rFonts w:eastAsia="Times New Roman"/>
        </w:rPr>
      </w:pPr>
      <w:r>
        <w:rPr>
          <w:rFonts w:eastAsia="Times New Roman"/>
        </w:rPr>
        <w:t>I</w:t>
      </w:r>
      <w:r w:rsidRPr="00CF1261">
        <w:rPr>
          <w:rFonts w:eastAsia="Times New Roman"/>
        </w:rPr>
        <w:t xml:space="preserve"> hereby certify that the above Resolution was adopted by the Mayor and Council on </w:t>
      </w:r>
    </w:p>
    <w:p w:rsidR="00976BCD" w:rsidRDefault="00976BCD" w:rsidP="00976BCD">
      <w:pPr>
        <w:widowControl w:val="0"/>
        <w:tabs>
          <w:tab w:val="left" w:pos="368"/>
        </w:tabs>
        <w:autoSpaceDE w:val="0"/>
        <w:autoSpaceDN w:val="0"/>
        <w:adjustRightInd w:val="0"/>
        <w:spacing w:after="0" w:line="277" w:lineRule="exact"/>
        <w:rPr>
          <w:rFonts w:eastAsia="Times New Roman"/>
        </w:rPr>
      </w:pPr>
      <w:r>
        <w:rPr>
          <w:rFonts w:eastAsia="Times New Roman"/>
        </w:rPr>
        <w:t>April 16, 2018</w:t>
      </w:r>
      <w:r w:rsidRPr="00CF1261">
        <w:rPr>
          <w:rFonts w:eastAsia="Times New Roman"/>
        </w:rPr>
        <w:t>.</w:t>
      </w:r>
    </w:p>
    <w:p w:rsidR="00976BCD" w:rsidRDefault="00976BCD" w:rsidP="00976BCD">
      <w:pPr>
        <w:widowControl w:val="0"/>
        <w:tabs>
          <w:tab w:val="left" w:pos="368"/>
        </w:tabs>
        <w:autoSpaceDE w:val="0"/>
        <w:autoSpaceDN w:val="0"/>
        <w:adjustRightInd w:val="0"/>
        <w:spacing w:after="0" w:line="277" w:lineRule="exact"/>
        <w:rPr>
          <w:rFonts w:eastAsia="Times New Roman"/>
        </w:rPr>
      </w:pPr>
    </w:p>
    <w:p w:rsidR="00976BCD" w:rsidRDefault="00976BCD" w:rsidP="00976BCD">
      <w:pPr>
        <w:pStyle w:val="p14"/>
        <w:ind w:left="-630"/>
      </w:pPr>
    </w:p>
    <w:p w:rsidR="00976BCD" w:rsidRDefault="00976BCD" w:rsidP="00976BCD">
      <w:pPr>
        <w:tabs>
          <w:tab w:val="left" w:pos="3855"/>
        </w:tabs>
        <w:spacing w:after="0"/>
        <w:ind w:left="-720" w:firstLine="450"/>
        <w:rPr>
          <w:bCs/>
          <w:szCs w:val="20"/>
        </w:rPr>
      </w:pPr>
      <w:r w:rsidRPr="003250FB">
        <w:rPr>
          <w:bCs/>
          <w:szCs w:val="20"/>
        </w:rPr>
        <w:t>All council members present voted aye.  None opposed.  None abstained.</w:t>
      </w:r>
    </w:p>
    <w:p w:rsidR="00976BCD" w:rsidRDefault="00976BCD" w:rsidP="00976BCD">
      <w:pPr>
        <w:tabs>
          <w:tab w:val="left" w:pos="3855"/>
        </w:tabs>
        <w:spacing w:after="0"/>
        <w:ind w:left="-720" w:firstLine="450"/>
        <w:rPr>
          <w:bCs/>
          <w:szCs w:val="20"/>
        </w:rPr>
      </w:pPr>
    </w:p>
    <w:p w:rsidR="00976BCD" w:rsidRDefault="00976BCD" w:rsidP="00976BCD"/>
    <w:p w:rsidR="00976BCD" w:rsidRPr="00A175A5" w:rsidRDefault="00976BCD" w:rsidP="00976BCD">
      <w:pPr>
        <w:spacing w:after="0"/>
        <w:ind w:left="-720" w:firstLine="450"/>
        <w:jc w:val="center"/>
        <w:rPr>
          <w:b/>
          <w:bCs/>
          <w:szCs w:val="20"/>
        </w:rPr>
      </w:pPr>
      <w:r w:rsidRPr="00A175A5">
        <w:rPr>
          <w:b/>
          <w:bCs/>
          <w:szCs w:val="20"/>
        </w:rPr>
        <w:t>RESOLUTION</w:t>
      </w:r>
    </w:p>
    <w:p w:rsidR="00976BCD" w:rsidRPr="00A175A5" w:rsidRDefault="00976BCD" w:rsidP="00976BCD">
      <w:pPr>
        <w:spacing w:after="0"/>
        <w:ind w:left="-720" w:firstLine="450"/>
        <w:jc w:val="center"/>
        <w:rPr>
          <w:b/>
          <w:bCs/>
          <w:szCs w:val="20"/>
        </w:rPr>
      </w:pPr>
      <w:r>
        <w:rPr>
          <w:b/>
          <w:bCs/>
          <w:szCs w:val="20"/>
        </w:rPr>
        <w:t>2018-121</w:t>
      </w:r>
    </w:p>
    <w:p w:rsidR="00976BCD" w:rsidRPr="00A175A5" w:rsidRDefault="00976BCD" w:rsidP="00976BCD">
      <w:pPr>
        <w:spacing w:after="0"/>
        <w:ind w:left="-720" w:firstLine="450"/>
        <w:rPr>
          <w:b/>
          <w:bCs/>
          <w:szCs w:val="20"/>
        </w:rPr>
      </w:pP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t>April 16, 2018</w:t>
      </w:r>
    </w:p>
    <w:p w:rsidR="00976BCD" w:rsidRPr="00A175A5" w:rsidRDefault="00976BCD" w:rsidP="00976BCD">
      <w:pPr>
        <w:spacing w:after="0"/>
        <w:ind w:left="-720" w:firstLine="450"/>
        <w:rPr>
          <w:b/>
          <w:bCs/>
          <w:szCs w:val="20"/>
        </w:rPr>
      </w:pPr>
    </w:p>
    <w:p w:rsidR="00976BCD" w:rsidRPr="00A175A5" w:rsidRDefault="00976BCD" w:rsidP="00976BCD">
      <w:pPr>
        <w:spacing w:after="0"/>
        <w:ind w:left="-720" w:firstLine="450"/>
        <w:rPr>
          <w:b/>
          <w:bCs/>
          <w:szCs w:val="20"/>
        </w:rPr>
      </w:pPr>
      <w:r w:rsidRPr="00A175A5">
        <w:rPr>
          <w:b/>
          <w:bCs/>
          <w:szCs w:val="20"/>
        </w:rPr>
        <w:t>Introduced: Councilman Bartolomeo</w:t>
      </w:r>
    </w:p>
    <w:p w:rsidR="00976BCD" w:rsidRDefault="00976BCD" w:rsidP="00976BCD">
      <w:pPr>
        <w:tabs>
          <w:tab w:val="left" w:pos="3855"/>
        </w:tabs>
        <w:spacing w:after="0"/>
        <w:ind w:left="-720" w:firstLine="450"/>
        <w:rPr>
          <w:b/>
          <w:bCs/>
          <w:szCs w:val="20"/>
        </w:rPr>
      </w:pPr>
      <w:r w:rsidRPr="00A175A5">
        <w:rPr>
          <w:b/>
          <w:bCs/>
          <w:szCs w:val="20"/>
        </w:rPr>
        <w:t>Second:  Councilwoman Lawlor</w:t>
      </w:r>
    </w:p>
    <w:p w:rsidR="00976BCD" w:rsidRDefault="00976BCD" w:rsidP="00976BCD">
      <w:pPr>
        <w:tabs>
          <w:tab w:val="left" w:pos="3855"/>
        </w:tabs>
        <w:spacing w:after="0"/>
        <w:ind w:left="-720" w:firstLine="450"/>
        <w:rPr>
          <w:b/>
          <w:bCs/>
          <w:szCs w:val="20"/>
        </w:rPr>
      </w:pPr>
    </w:p>
    <w:p w:rsidR="00976BCD" w:rsidRDefault="00976BCD" w:rsidP="00976BCD">
      <w:pPr>
        <w:rPr>
          <w:b/>
        </w:rPr>
      </w:pPr>
      <w:r>
        <w:rPr>
          <w:b/>
        </w:rPr>
        <w:t>Resolution Authorizing Public Bidding for 2018 Road Paving Program</w:t>
      </w:r>
    </w:p>
    <w:p w:rsidR="00976BCD" w:rsidRDefault="00976BCD" w:rsidP="00976BCD">
      <w:r w:rsidRPr="005D519F">
        <w:rPr>
          <w:b/>
        </w:rPr>
        <w:t>WHEREAS</w:t>
      </w:r>
      <w:r>
        <w:rPr>
          <w:b/>
        </w:rPr>
        <w:t>,</w:t>
      </w:r>
      <w:r>
        <w:t xml:space="preserve"> the Borough of Edgewater maintains over 11.19 miles of paved roads within the town limits; and</w:t>
      </w:r>
    </w:p>
    <w:p w:rsidR="00976BCD" w:rsidRPr="00661ABF" w:rsidRDefault="00976BCD" w:rsidP="00976BCD">
      <w:r>
        <w:rPr>
          <w:b/>
        </w:rPr>
        <w:lastRenderedPageBreak/>
        <w:t xml:space="preserve">WHEREAS, </w:t>
      </w:r>
      <w:r>
        <w:t>from time to time these roads need to be repaired and re-paved; and</w:t>
      </w:r>
    </w:p>
    <w:p w:rsidR="00976BCD" w:rsidRDefault="00976BCD" w:rsidP="00976BCD">
      <w:pPr>
        <w:spacing w:after="0"/>
      </w:pPr>
      <w:r w:rsidRPr="00616FA3">
        <w:rPr>
          <w:b/>
        </w:rPr>
        <w:t>WHEREAS</w:t>
      </w:r>
      <w:r>
        <w:rPr>
          <w:b/>
        </w:rPr>
        <w:t>,</w:t>
      </w:r>
      <w:r w:rsidRPr="00616FA3">
        <w:rPr>
          <w:b/>
        </w:rPr>
        <w:t xml:space="preserve"> </w:t>
      </w:r>
      <w:r w:rsidRPr="00616FA3">
        <w:t xml:space="preserve">the Borough of </w:t>
      </w:r>
      <w:r>
        <w:t>Edgewater has authorized its municipal engineer, Certified Municipal Engineers (CME)</w:t>
      </w:r>
      <w:r w:rsidRPr="00616FA3">
        <w:t xml:space="preserve">, </w:t>
      </w:r>
      <w:r>
        <w:t>along with the Department of Public Works to prepare a list of priority roads to be paved as part of the 2018 Road Paving Program; and</w:t>
      </w:r>
    </w:p>
    <w:p w:rsidR="00976BCD" w:rsidRDefault="00976BCD" w:rsidP="00976BCD">
      <w:pPr>
        <w:spacing w:after="0"/>
      </w:pPr>
    </w:p>
    <w:p w:rsidR="00976BCD" w:rsidRDefault="00976BCD" w:rsidP="00976BCD">
      <w:pPr>
        <w:spacing w:after="0"/>
      </w:pPr>
      <w:r>
        <w:rPr>
          <w:b/>
        </w:rPr>
        <w:t xml:space="preserve">WHEREAS, </w:t>
      </w:r>
      <w:r>
        <w:t>the following streets either in part or in whole, as well as additional streets which may be added as needed and authorized; Undercliff Avenue, Dempsey Avenue, Rockwood Place, Glenwood Avenue, Columbia Terrace, and</w:t>
      </w:r>
    </w:p>
    <w:p w:rsidR="00976BCD" w:rsidRDefault="00976BCD" w:rsidP="00976BCD">
      <w:pPr>
        <w:spacing w:after="0"/>
      </w:pPr>
    </w:p>
    <w:p w:rsidR="00976BCD" w:rsidRPr="00E8308B" w:rsidRDefault="00976BCD" w:rsidP="00976BCD">
      <w:pPr>
        <w:spacing w:after="0"/>
      </w:pPr>
      <w:r>
        <w:rPr>
          <w:b/>
        </w:rPr>
        <w:t xml:space="preserve">WHEREAS, </w:t>
      </w:r>
      <w:r>
        <w:t>included in the 2018 Road Paving Program will be the installation and construction of enhanced safety improvements such as additional signage and LED lighted warning signals for the crosswalk at the intersection of River Road and Garden Place.</w:t>
      </w:r>
    </w:p>
    <w:p w:rsidR="00976BCD" w:rsidRDefault="00976BCD" w:rsidP="00976BCD">
      <w:pPr>
        <w:spacing w:after="0"/>
      </w:pPr>
    </w:p>
    <w:p w:rsidR="00976BCD" w:rsidRDefault="00976BCD" w:rsidP="00976BCD">
      <w:pPr>
        <w:spacing w:after="0"/>
      </w:pPr>
    </w:p>
    <w:p w:rsidR="00976BCD" w:rsidRDefault="00976BCD" w:rsidP="00976BCD">
      <w:r w:rsidRPr="005D519F">
        <w:rPr>
          <w:b/>
        </w:rPr>
        <w:t>NOW THEREFORE BE IT RESOLVED</w:t>
      </w:r>
      <w:r>
        <w:rPr>
          <w:b/>
        </w:rPr>
        <w:t>,</w:t>
      </w:r>
      <w:r>
        <w:t xml:space="preserve"> by the Borough of Edgewater Mayor and Council that the Qualified Purchasing Agent (QPA) is hereby authorized to advertise for the solicitation of bids for the 2018 Road Paving Program.</w:t>
      </w:r>
    </w:p>
    <w:p w:rsidR="00976BCD" w:rsidRDefault="00976BCD" w:rsidP="00976BCD"/>
    <w:p w:rsidR="00976BCD" w:rsidRDefault="00976BCD" w:rsidP="00976BCD">
      <w:pPr>
        <w:rPr>
          <w:rFonts w:eastAsia="Times New Roman"/>
          <w:sz w:val="20"/>
          <w:szCs w:val="20"/>
        </w:rPr>
      </w:pPr>
      <w:r>
        <w:rPr>
          <w:b/>
        </w:rPr>
        <w:t xml:space="preserve">BE IT FURTHER RESOLVED, </w:t>
      </w:r>
      <w:r>
        <w:t xml:space="preserve">that said funding for this paving and construction is being provided in Ordinance 2018-003 as certified by the chief financial officer. </w:t>
      </w:r>
      <w:r w:rsidRPr="00CE3ED7">
        <w:rPr>
          <w:rFonts w:eastAsia="Times New Roman"/>
          <w:sz w:val="20"/>
          <w:szCs w:val="20"/>
        </w:rPr>
        <w:tab/>
      </w:r>
    </w:p>
    <w:p w:rsidR="00976BCD" w:rsidRDefault="00976BCD" w:rsidP="00976BCD">
      <w:pPr>
        <w:rPr>
          <w:rFonts w:eastAsia="Times New Roman"/>
          <w:sz w:val="20"/>
          <w:szCs w:val="20"/>
        </w:rPr>
      </w:pPr>
    </w:p>
    <w:p w:rsidR="00976BCD" w:rsidRDefault="00976BCD" w:rsidP="00976BCD">
      <w:pPr>
        <w:tabs>
          <w:tab w:val="left" w:pos="3855"/>
        </w:tabs>
        <w:spacing w:after="0"/>
        <w:ind w:left="-720" w:firstLine="450"/>
        <w:rPr>
          <w:bCs/>
          <w:szCs w:val="20"/>
        </w:rPr>
      </w:pPr>
      <w:r w:rsidRPr="003250FB">
        <w:rPr>
          <w:bCs/>
          <w:szCs w:val="20"/>
        </w:rPr>
        <w:t>All council members present voted aye.  None opposed.  None abstained.</w:t>
      </w:r>
    </w:p>
    <w:p w:rsidR="00976BCD" w:rsidRDefault="00976BCD" w:rsidP="00976BCD"/>
    <w:p w:rsidR="00976BCD" w:rsidRPr="00A175A5" w:rsidRDefault="00976BCD" w:rsidP="00976BCD">
      <w:pPr>
        <w:spacing w:after="0"/>
        <w:ind w:left="-720" w:firstLine="450"/>
        <w:jc w:val="center"/>
        <w:rPr>
          <w:b/>
          <w:bCs/>
          <w:szCs w:val="20"/>
        </w:rPr>
      </w:pPr>
      <w:r w:rsidRPr="00A175A5">
        <w:rPr>
          <w:b/>
          <w:bCs/>
          <w:szCs w:val="20"/>
        </w:rPr>
        <w:t>RESOLUTION</w:t>
      </w:r>
    </w:p>
    <w:p w:rsidR="00976BCD" w:rsidRPr="00A175A5" w:rsidRDefault="00976BCD" w:rsidP="00976BCD">
      <w:pPr>
        <w:spacing w:after="0"/>
        <w:ind w:left="-720" w:firstLine="450"/>
        <w:jc w:val="center"/>
        <w:rPr>
          <w:b/>
          <w:bCs/>
          <w:szCs w:val="20"/>
        </w:rPr>
      </w:pPr>
      <w:r>
        <w:rPr>
          <w:b/>
          <w:bCs/>
          <w:szCs w:val="20"/>
        </w:rPr>
        <w:t>2018-122</w:t>
      </w:r>
    </w:p>
    <w:p w:rsidR="00976BCD" w:rsidRPr="00A175A5" w:rsidRDefault="00976BCD" w:rsidP="00976BCD">
      <w:pPr>
        <w:spacing w:after="0"/>
        <w:ind w:left="-720" w:firstLine="450"/>
        <w:rPr>
          <w:b/>
          <w:bCs/>
          <w:szCs w:val="20"/>
        </w:rPr>
      </w:pP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t>April 16, 2018</w:t>
      </w:r>
    </w:p>
    <w:p w:rsidR="00976BCD" w:rsidRPr="00A175A5" w:rsidRDefault="00976BCD" w:rsidP="00976BCD">
      <w:pPr>
        <w:spacing w:after="0"/>
        <w:ind w:left="-720" w:firstLine="450"/>
        <w:rPr>
          <w:b/>
          <w:bCs/>
          <w:szCs w:val="20"/>
        </w:rPr>
      </w:pPr>
    </w:p>
    <w:p w:rsidR="00976BCD" w:rsidRPr="00A175A5" w:rsidRDefault="00976BCD" w:rsidP="00976BCD">
      <w:pPr>
        <w:spacing w:after="0"/>
        <w:ind w:left="-720" w:firstLine="450"/>
        <w:rPr>
          <w:b/>
          <w:bCs/>
          <w:szCs w:val="20"/>
        </w:rPr>
      </w:pPr>
      <w:r w:rsidRPr="00A175A5">
        <w:rPr>
          <w:b/>
          <w:bCs/>
          <w:szCs w:val="20"/>
        </w:rPr>
        <w:t>Introduced: Councilman Bartolomeo</w:t>
      </w:r>
    </w:p>
    <w:p w:rsidR="00976BCD" w:rsidRDefault="00976BCD" w:rsidP="00976BCD">
      <w:pPr>
        <w:tabs>
          <w:tab w:val="left" w:pos="3855"/>
        </w:tabs>
        <w:spacing w:after="0"/>
        <w:ind w:left="-720" w:firstLine="450"/>
        <w:rPr>
          <w:b/>
          <w:bCs/>
          <w:szCs w:val="20"/>
        </w:rPr>
      </w:pPr>
      <w:r w:rsidRPr="00A175A5">
        <w:rPr>
          <w:b/>
          <w:bCs/>
          <w:szCs w:val="20"/>
        </w:rPr>
        <w:t>Second:  Councilwoman Lawlor</w:t>
      </w:r>
    </w:p>
    <w:p w:rsidR="00B32B06" w:rsidRDefault="00B32B06" w:rsidP="00976BCD">
      <w:pPr>
        <w:tabs>
          <w:tab w:val="left" w:pos="3855"/>
        </w:tabs>
        <w:spacing w:after="0"/>
        <w:ind w:left="-720" w:firstLine="450"/>
        <w:rPr>
          <w:b/>
          <w:bCs/>
          <w:szCs w:val="20"/>
        </w:rPr>
      </w:pPr>
    </w:p>
    <w:p w:rsidR="00B32B06" w:rsidRPr="00E238D3" w:rsidRDefault="00B32B06" w:rsidP="00B32B06">
      <w:pPr>
        <w:pStyle w:val="Heading1"/>
        <w:jc w:val="center"/>
        <w:rPr>
          <w:rFonts w:ascii="Times New Roman" w:hAnsi="Times New Roman"/>
          <w:b/>
          <w:sz w:val="24"/>
          <w:szCs w:val="24"/>
        </w:rPr>
      </w:pPr>
      <w:r w:rsidRPr="00E238D3">
        <w:rPr>
          <w:rFonts w:ascii="Times New Roman" w:hAnsi="Times New Roman"/>
          <w:b/>
          <w:sz w:val="24"/>
          <w:szCs w:val="24"/>
        </w:rPr>
        <w:t>STATE OF NEW JERSEY DEPARTMENT OF ENVIRONMENTAL PROTECTION</w:t>
      </w:r>
    </w:p>
    <w:p w:rsidR="00B32B06" w:rsidRPr="00E238D3" w:rsidRDefault="00B32B06" w:rsidP="00B32B06">
      <w:pPr>
        <w:pStyle w:val="Heading1"/>
        <w:jc w:val="center"/>
        <w:rPr>
          <w:rFonts w:ascii="Times New Roman" w:hAnsi="Times New Roman"/>
          <w:b/>
          <w:sz w:val="24"/>
          <w:szCs w:val="24"/>
        </w:rPr>
      </w:pPr>
      <w:r w:rsidRPr="00E238D3">
        <w:rPr>
          <w:rFonts w:ascii="Times New Roman" w:hAnsi="Times New Roman"/>
          <w:b/>
          <w:sz w:val="24"/>
          <w:szCs w:val="24"/>
        </w:rPr>
        <w:t>GREEN ACRES ENABLING RESOLUTION</w:t>
      </w:r>
    </w:p>
    <w:p w:rsidR="00B32B06" w:rsidRPr="00E238D3" w:rsidRDefault="00B32B06" w:rsidP="00B32B06">
      <w:pPr>
        <w:jc w:val="both"/>
        <w:rPr>
          <w:rFonts w:ascii="Times New Roman" w:hAnsi="Times New Roman" w:cs="Times New Roman"/>
        </w:rPr>
      </w:pPr>
    </w:p>
    <w:p w:rsidR="00B32B06" w:rsidRPr="00E238D3" w:rsidRDefault="00B32B06" w:rsidP="00B32B06">
      <w:pPr>
        <w:pStyle w:val="NoSpacing"/>
        <w:rPr>
          <w:rFonts w:ascii="Times New Roman" w:hAnsi="Times New Roman" w:cs="Times New Roman"/>
        </w:rPr>
      </w:pPr>
      <w:r w:rsidRPr="00E238D3">
        <w:rPr>
          <w:rFonts w:ascii="Times New Roman" w:hAnsi="Times New Roman" w:cs="Times New Roman"/>
          <w:b/>
        </w:rPr>
        <w:t>WHEREAS</w:t>
      </w:r>
      <w:r w:rsidRPr="00E238D3">
        <w:rPr>
          <w:rFonts w:ascii="Times New Roman" w:hAnsi="Times New Roman" w:cs="Times New Roman"/>
        </w:rPr>
        <w:t>, the New Jersey Department of Environmental Protection, Green Acres Program (“State”), provides loans and/or grants to municipal and county governments and grants to nonprofit organizations for assistance in the acquisition and development of lands for outdoor recreation and conservation purposes; and</w:t>
      </w:r>
    </w:p>
    <w:p w:rsidR="00B32B06" w:rsidRPr="00E238D3" w:rsidRDefault="00B32B06" w:rsidP="00B32B06">
      <w:pPr>
        <w:pStyle w:val="NoSpacing"/>
        <w:rPr>
          <w:rFonts w:ascii="Times New Roman" w:hAnsi="Times New Roman" w:cs="Times New Roman"/>
        </w:rPr>
      </w:pPr>
    </w:p>
    <w:p w:rsidR="00B32B06" w:rsidRPr="00E238D3" w:rsidRDefault="00B32B06" w:rsidP="00B32B06">
      <w:pPr>
        <w:pStyle w:val="NoSpacing"/>
        <w:rPr>
          <w:rFonts w:ascii="Times New Roman" w:hAnsi="Times New Roman" w:cs="Times New Roman"/>
        </w:rPr>
      </w:pPr>
      <w:r w:rsidRPr="00E238D3">
        <w:rPr>
          <w:rFonts w:ascii="Times New Roman" w:hAnsi="Times New Roman" w:cs="Times New Roman"/>
          <w:b/>
        </w:rPr>
        <w:t>WHEREAS</w:t>
      </w:r>
      <w:r w:rsidRPr="00E238D3">
        <w:rPr>
          <w:rFonts w:ascii="Times New Roman" w:hAnsi="Times New Roman" w:cs="Times New Roman"/>
        </w:rPr>
        <w:t>, the Borough of Edgewater has previously obtained a loan of $1,142,155 and a grant of $650,000 from the State to fund the following project(s):</w:t>
      </w:r>
    </w:p>
    <w:p w:rsidR="00B32B06" w:rsidRPr="00E238D3" w:rsidRDefault="00B32B06" w:rsidP="00B32B06">
      <w:pPr>
        <w:pStyle w:val="NoSpacing"/>
        <w:rPr>
          <w:rFonts w:ascii="Times New Roman" w:hAnsi="Times New Roman" w:cs="Times New Roman"/>
        </w:rPr>
      </w:pPr>
    </w:p>
    <w:p w:rsidR="00B32B06" w:rsidRPr="00E238D3" w:rsidRDefault="00B32B06" w:rsidP="00B32B06">
      <w:pPr>
        <w:pStyle w:val="NoSpacing"/>
        <w:jc w:val="center"/>
        <w:rPr>
          <w:rFonts w:ascii="Times New Roman" w:hAnsi="Times New Roman" w:cs="Times New Roman"/>
          <w:b/>
        </w:rPr>
      </w:pPr>
      <w:r w:rsidRPr="00E238D3">
        <w:rPr>
          <w:rFonts w:ascii="Times New Roman" w:hAnsi="Times New Roman" w:cs="Times New Roman"/>
          <w:b/>
        </w:rPr>
        <w:t>#0213-05-013</w:t>
      </w:r>
    </w:p>
    <w:p w:rsidR="00B32B06" w:rsidRPr="00E238D3" w:rsidRDefault="00B32B06" w:rsidP="00B32B06">
      <w:pPr>
        <w:pStyle w:val="NoSpacing"/>
        <w:jc w:val="center"/>
        <w:rPr>
          <w:rFonts w:ascii="Times New Roman" w:hAnsi="Times New Roman" w:cs="Times New Roman"/>
        </w:rPr>
      </w:pPr>
      <w:r w:rsidRPr="00E238D3">
        <w:rPr>
          <w:rFonts w:ascii="Times New Roman" w:hAnsi="Times New Roman" w:cs="Times New Roman"/>
          <w:b/>
        </w:rPr>
        <w:t xml:space="preserve">Veterans Field Improvements; </w:t>
      </w:r>
      <w:r w:rsidRPr="00E238D3">
        <w:rPr>
          <w:rFonts w:ascii="Times New Roman" w:hAnsi="Times New Roman" w:cs="Times New Roman"/>
        </w:rPr>
        <w:t>and</w:t>
      </w:r>
    </w:p>
    <w:p w:rsidR="00B32B06" w:rsidRPr="00E238D3" w:rsidRDefault="00B32B06" w:rsidP="00B32B06">
      <w:pPr>
        <w:pStyle w:val="NoSpacing"/>
        <w:jc w:val="center"/>
        <w:rPr>
          <w:rFonts w:ascii="Times New Roman" w:hAnsi="Times New Roman" w:cs="Times New Roman"/>
        </w:rPr>
      </w:pPr>
    </w:p>
    <w:p w:rsidR="00B32B06" w:rsidRPr="00E238D3" w:rsidRDefault="00B32B06" w:rsidP="00B32B06">
      <w:pPr>
        <w:pStyle w:val="NoSpacing"/>
        <w:rPr>
          <w:rFonts w:ascii="Times New Roman" w:hAnsi="Times New Roman" w:cs="Times New Roman"/>
        </w:rPr>
      </w:pPr>
    </w:p>
    <w:p w:rsidR="00B32B06" w:rsidRPr="00E238D3" w:rsidRDefault="00B32B06" w:rsidP="00B32B06">
      <w:pPr>
        <w:pStyle w:val="NoSpacing"/>
        <w:rPr>
          <w:rFonts w:ascii="Times New Roman" w:hAnsi="Times New Roman" w:cs="Times New Roman"/>
        </w:rPr>
      </w:pPr>
      <w:r w:rsidRPr="00E238D3">
        <w:rPr>
          <w:rFonts w:ascii="Times New Roman" w:hAnsi="Times New Roman" w:cs="Times New Roman"/>
          <w:b/>
        </w:rPr>
        <w:t>WHEREAS</w:t>
      </w:r>
      <w:r w:rsidRPr="00E238D3">
        <w:rPr>
          <w:rFonts w:ascii="Times New Roman" w:hAnsi="Times New Roman" w:cs="Times New Roman"/>
        </w:rPr>
        <w:t xml:space="preserve">, the State and the Borough of Edgewater intend to increase Green Acres funding by $450,000; and </w:t>
      </w:r>
    </w:p>
    <w:p w:rsidR="00B32B06" w:rsidRPr="00E238D3" w:rsidRDefault="00B32B06" w:rsidP="00B32B06">
      <w:pPr>
        <w:pStyle w:val="NoSpacing"/>
        <w:rPr>
          <w:rFonts w:ascii="Times New Roman" w:hAnsi="Times New Roman" w:cs="Times New Roman"/>
        </w:rPr>
      </w:pPr>
    </w:p>
    <w:p w:rsidR="00B32B06" w:rsidRPr="00E238D3" w:rsidRDefault="00B32B06" w:rsidP="00B32B06">
      <w:pPr>
        <w:pStyle w:val="NoSpacing"/>
        <w:rPr>
          <w:rFonts w:ascii="Times New Roman" w:hAnsi="Times New Roman" w:cs="Times New Roman"/>
        </w:rPr>
      </w:pPr>
      <w:r w:rsidRPr="00E238D3">
        <w:rPr>
          <w:rFonts w:ascii="Times New Roman" w:hAnsi="Times New Roman" w:cs="Times New Roman"/>
          <w:b/>
        </w:rPr>
        <w:t>WHEREAS</w:t>
      </w:r>
      <w:r w:rsidRPr="00E238D3">
        <w:rPr>
          <w:rFonts w:ascii="Times New Roman" w:hAnsi="Times New Roman" w:cs="Times New Roman"/>
        </w:rPr>
        <w:t>, the applicant is willing to use the State’s funds in accordance with such rules, regulations and applicable statutes, and is willing to enter into an Amendment of the Agreement with the State for the above-named project;</w:t>
      </w:r>
    </w:p>
    <w:p w:rsidR="00B32B06" w:rsidRPr="00E238D3" w:rsidRDefault="00B32B06" w:rsidP="00B32B06">
      <w:pPr>
        <w:jc w:val="both"/>
        <w:rPr>
          <w:rFonts w:ascii="Times New Roman" w:hAnsi="Times New Roman" w:cs="Times New Roman"/>
        </w:rPr>
      </w:pPr>
    </w:p>
    <w:p w:rsidR="00B32B06" w:rsidRPr="00E238D3" w:rsidRDefault="00B32B06" w:rsidP="00B32B06">
      <w:pPr>
        <w:jc w:val="both"/>
        <w:rPr>
          <w:rFonts w:ascii="Times New Roman" w:hAnsi="Times New Roman" w:cs="Times New Roman"/>
        </w:rPr>
      </w:pPr>
      <w:r w:rsidRPr="00E238D3">
        <w:rPr>
          <w:rFonts w:ascii="Times New Roman" w:hAnsi="Times New Roman" w:cs="Times New Roman"/>
          <w:b/>
        </w:rPr>
        <w:t>NOW, THEREFORE, BE IT RESOLVED</w:t>
      </w:r>
      <w:r w:rsidRPr="00E238D3">
        <w:rPr>
          <w:rFonts w:ascii="Times New Roman" w:hAnsi="Times New Roman" w:cs="Times New Roman"/>
        </w:rPr>
        <w:t xml:space="preserve"> by the Borough of Edgewater, in the County of Bergen, and State of New Jersey that:</w:t>
      </w:r>
    </w:p>
    <w:p w:rsidR="00B32B06" w:rsidRPr="00E238D3" w:rsidRDefault="00B32B06" w:rsidP="00B32B06">
      <w:pPr>
        <w:jc w:val="both"/>
        <w:rPr>
          <w:rFonts w:ascii="Times New Roman" w:hAnsi="Times New Roman" w:cs="Times New Roman"/>
        </w:rPr>
      </w:pPr>
    </w:p>
    <w:p w:rsidR="00B32B06" w:rsidRPr="00E238D3" w:rsidRDefault="00B32B06" w:rsidP="00B32B06">
      <w:pPr>
        <w:jc w:val="both"/>
        <w:rPr>
          <w:rFonts w:ascii="Times New Roman" w:hAnsi="Times New Roman" w:cs="Times New Roman"/>
          <w:b/>
        </w:rPr>
      </w:pPr>
      <w:r w:rsidRPr="00E238D3">
        <w:rPr>
          <w:rFonts w:ascii="Times New Roman" w:hAnsi="Times New Roman" w:cs="Times New Roman"/>
        </w:rPr>
        <w:lastRenderedPageBreak/>
        <w:t>1.</w:t>
      </w:r>
      <w:r w:rsidRPr="00E238D3">
        <w:rPr>
          <w:rFonts w:ascii="Times New Roman" w:hAnsi="Times New Roman" w:cs="Times New Roman"/>
        </w:rPr>
        <w:tab/>
        <w:t xml:space="preserve">That Mayor Michael J. McPartland of the above named body or board is hereby authorized to execute an agreement and any amendment thereto with the State known as Veterans Field Improvements, and; </w:t>
      </w:r>
      <w:r w:rsidRPr="00E238D3">
        <w:rPr>
          <w:rFonts w:ascii="Times New Roman" w:hAnsi="Times New Roman" w:cs="Times New Roman"/>
          <w:b/>
        </w:rPr>
        <w:t>[Note:  Please authorize only one official to sign the project agreement on behalf of the local government or nonprofit.]</w:t>
      </w:r>
    </w:p>
    <w:p w:rsidR="00B32B06" w:rsidRPr="00E238D3" w:rsidRDefault="00B32B06" w:rsidP="00B32B06">
      <w:pPr>
        <w:jc w:val="both"/>
        <w:rPr>
          <w:rFonts w:ascii="Times New Roman" w:hAnsi="Times New Roman" w:cs="Times New Roman"/>
        </w:rPr>
      </w:pPr>
      <w:r w:rsidRPr="00E238D3">
        <w:rPr>
          <w:rFonts w:ascii="Times New Roman" w:hAnsi="Times New Roman" w:cs="Times New Roman"/>
        </w:rPr>
        <w:t>2.</w:t>
      </w:r>
      <w:r w:rsidRPr="00E238D3">
        <w:rPr>
          <w:rFonts w:ascii="Times New Roman" w:hAnsi="Times New Roman" w:cs="Times New Roman"/>
        </w:rPr>
        <w:tab/>
        <w:t>The applicant has its matching share of the project, if a match is required, in the amount of $896,345.</w:t>
      </w:r>
    </w:p>
    <w:p w:rsidR="00B32B06" w:rsidRPr="00E238D3" w:rsidRDefault="00B32B06" w:rsidP="00B32B06">
      <w:pPr>
        <w:jc w:val="both"/>
        <w:rPr>
          <w:rFonts w:ascii="Times New Roman" w:hAnsi="Times New Roman" w:cs="Times New Roman"/>
        </w:rPr>
      </w:pPr>
      <w:r w:rsidRPr="00E238D3">
        <w:rPr>
          <w:rFonts w:ascii="Times New Roman" w:hAnsi="Times New Roman" w:cs="Times New Roman"/>
        </w:rPr>
        <w:t>3.</w:t>
      </w:r>
      <w:r w:rsidRPr="00E238D3">
        <w:rPr>
          <w:rFonts w:ascii="Times New Roman" w:hAnsi="Times New Roman" w:cs="Times New Roman"/>
        </w:rPr>
        <w:tab/>
        <w:t>In the event the State’s funds are less than the total project cost specified above, the applicant has the balance of funding necessary to complete the project, and;</w:t>
      </w:r>
    </w:p>
    <w:p w:rsidR="00B32B06" w:rsidRPr="00E238D3" w:rsidRDefault="00B32B06" w:rsidP="00B32B06">
      <w:pPr>
        <w:jc w:val="both"/>
        <w:rPr>
          <w:rFonts w:ascii="Times New Roman" w:hAnsi="Times New Roman" w:cs="Times New Roman"/>
        </w:rPr>
      </w:pPr>
      <w:r w:rsidRPr="00E238D3">
        <w:rPr>
          <w:rFonts w:ascii="Times New Roman" w:hAnsi="Times New Roman" w:cs="Times New Roman"/>
        </w:rPr>
        <w:t>4.</w:t>
      </w:r>
      <w:r w:rsidRPr="00E238D3">
        <w:rPr>
          <w:rFonts w:ascii="Times New Roman" w:hAnsi="Times New Roman" w:cs="Times New Roman"/>
        </w:rPr>
        <w:tab/>
        <w:t>The applicant agrees to comply with all applicable federal, state, and local laws, rules, and regulations in its performance of the project.</w:t>
      </w:r>
    </w:p>
    <w:p w:rsidR="00B32B06" w:rsidRPr="00E238D3" w:rsidRDefault="00B32B06" w:rsidP="00B32B06">
      <w:pPr>
        <w:numPr>
          <w:ilvl w:val="0"/>
          <w:numId w:val="8"/>
        </w:numPr>
        <w:spacing w:after="0"/>
        <w:jc w:val="both"/>
        <w:rPr>
          <w:rFonts w:ascii="Times New Roman" w:hAnsi="Times New Roman" w:cs="Times New Roman"/>
        </w:rPr>
      </w:pPr>
      <w:r w:rsidRPr="00E238D3">
        <w:rPr>
          <w:rFonts w:ascii="Times New Roman" w:hAnsi="Times New Roman" w:cs="Times New Roman"/>
        </w:rPr>
        <w:t>That this resolution shall take effect immediately.</w:t>
      </w:r>
    </w:p>
    <w:p w:rsidR="00B32B06" w:rsidRPr="00E238D3" w:rsidRDefault="00B32B06" w:rsidP="00B32B06">
      <w:pPr>
        <w:jc w:val="both"/>
        <w:rPr>
          <w:rFonts w:ascii="Times New Roman" w:hAnsi="Times New Roman" w:cs="Times New Roman"/>
        </w:rPr>
      </w:pPr>
    </w:p>
    <w:p w:rsidR="00B32B06" w:rsidRPr="00E238D3" w:rsidRDefault="00B32B06" w:rsidP="00B32B06">
      <w:pPr>
        <w:pStyle w:val="Heading1"/>
        <w:jc w:val="center"/>
        <w:rPr>
          <w:rFonts w:ascii="Times New Roman" w:hAnsi="Times New Roman"/>
          <w:b/>
          <w:i w:val="0"/>
          <w:sz w:val="24"/>
          <w:szCs w:val="24"/>
          <w:u w:val="single"/>
        </w:rPr>
      </w:pPr>
      <w:r w:rsidRPr="00E238D3">
        <w:rPr>
          <w:rFonts w:ascii="Times New Roman" w:hAnsi="Times New Roman"/>
          <w:b/>
          <w:i w:val="0"/>
          <w:sz w:val="24"/>
          <w:szCs w:val="24"/>
          <w:u w:val="single"/>
        </w:rPr>
        <w:t>CERTIFICATION</w:t>
      </w:r>
    </w:p>
    <w:p w:rsidR="00B32B06" w:rsidRPr="00E238D3" w:rsidRDefault="00B32B06" w:rsidP="00B32B06">
      <w:pPr>
        <w:jc w:val="both"/>
        <w:rPr>
          <w:rFonts w:ascii="Times New Roman" w:hAnsi="Times New Roman" w:cs="Times New Roman"/>
        </w:rPr>
      </w:pPr>
    </w:p>
    <w:p w:rsidR="00B32B06" w:rsidRPr="00E238D3" w:rsidRDefault="00B32B06" w:rsidP="00B32B06">
      <w:pPr>
        <w:jc w:val="both"/>
        <w:rPr>
          <w:rFonts w:ascii="Times New Roman" w:hAnsi="Times New Roman" w:cs="Times New Roman"/>
        </w:rPr>
      </w:pPr>
      <w:r w:rsidRPr="00E238D3">
        <w:rPr>
          <w:rFonts w:ascii="Times New Roman" w:hAnsi="Times New Roman" w:cs="Times New Roman"/>
        </w:rPr>
        <w:t>I, Annamarie O’Connor, RMC do hereby certify that the foregoing is a true copy of a resolution adopted by the Borough of Edgewater Mayor and Council at a meeting held on the 16</w:t>
      </w:r>
      <w:r w:rsidRPr="00E238D3">
        <w:rPr>
          <w:rFonts w:ascii="Times New Roman" w:hAnsi="Times New Roman" w:cs="Times New Roman"/>
          <w:vertAlign w:val="superscript"/>
        </w:rPr>
        <w:t>th</w:t>
      </w:r>
      <w:r w:rsidRPr="00E238D3">
        <w:rPr>
          <w:rFonts w:ascii="Times New Roman" w:hAnsi="Times New Roman" w:cs="Times New Roman"/>
        </w:rPr>
        <w:t xml:space="preserve"> day of April, 2018.</w:t>
      </w:r>
    </w:p>
    <w:p w:rsidR="00B32B06" w:rsidRPr="00E238D3" w:rsidRDefault="00B32B06" w:rsidP="00B32B06">
      <w:pPr>
        <w:jc w:val="both"/>
        <w:rPr>
          <w:rFonts w:ascii="Times New Roman" w:hAnsi="Times New Roman" w:cs="Times New Roman"/>
        </w:rPr>
      </w:pPr>
      <w:r w:rsidRPr="00E238D3">
        <w:rPr>
          <w:rFonts w:ascii="Times New Roman" w:hAnsi="Times New Roman" w:cs="Times New Roman"/>
        </w:rPr>
        <w:t>IN WITNESS WHEREOF, I have hereunder set my hand and the official seal of this body this 16th day of April, 2018.</w:t>
      </w:r>
    </w:p>
    <w:p w:rsidR="00B32B06" w:rsidRPr="00E238D3" w:rsidRDefault="00B32B06" w:rsidP="00B32B06">
      <w:pPr>
        <w:jc w:val="both"/>
        <w:rPr>
          <w:rFonts w:ascii="Times New Roman" w:hAnsi="Times New Roman" w:cs="Times New Roman"/>
        </w:rPr>
      </w:pPr>
      <w:r w:rsidRPr="00E238D3">
        <w:rPr>
          <w:rFonts w:ascii="Times New Roman" w:hAnsi="Times New Roman" w:cs="Times New Roman"/>
        </w:rPr>
        <w:tab/>
      </w:r>
      <w:r w:rsidRPr="00E238D3">
        <w:rPr>
          <w:rFonts w:ascii="Times New Roman" w:hAnsi="Times New Roman" w:cs="Times New Roman"/>
        </w:rPr>
        <w:tab/>
      </w:r>
      <w:r w:rsidRPr="00E238D3">
        <w:rPr>
          <w:rFonts w:ascii="Times New Roman" w:hAnsi="Times New Roman" w:cs="Times New Roman"/>
        </w:rPr>
        <w:tab/>
      </w:r>
      <w:r w:rsidRPr="00E238D3">
        <w:rPr>
          <w:rFonts w:ascii="Times New Roman" w:hAnsi="Times New Roman" w:cs="Times New Roman"/>
        </w:rPr>
        <w:tab/>
      </w:r>
      <w:r w:rsidRPr="00E238D3">
        <w:rPr>
          <w:rFonts w:ascii="Times New Roman" w:hAnsi="Times New Roman" w:cs="Times New Roman"/>
        </w:rPr>
        <w:tab/>
      </w:r>
      <w:r w:rsidRPr="00E238D3">
        <w:rPr>
          <w:rFonts w:ascii="Times New Roman" w:hAnsi="Times New Roman" w:cs="Times New Roman"/>
        </w:rPr>
        <w:tab/>
        <w:t>_____________________________________</w:t>
      </w:r>
    </w:p>
    <w:p w:rsidR="00B32B06" w:rsidRDefault="00B32B06" w:rsidP="00B32B06">
      <w:pPr>
        <w:jc w:val="both"/>
        <w:rPr>
          <w:rFonts w:ascii="Times New Roman" w:hAnsi="Times New Roman" w:cs="Times New Roman"/>
        </w:rPr>
      </w:pPr>
      <w:r w:rsidRPr="00E238D3">
        <w:rPr>
          <w:rFonts w:ascii="Times New Roman" w:hAnsi="Times New Roman" w:cs="Times New Roman"/>
          <w:i/>
        </w:rPr>
        <w:tab/>
      </w:r>
      <w:r w:rsidRPr="00E238D3">
        <w:rPr>
          <w:rFonts w:ascii="Times New Roman" w:hAnsi="Times New Roman" w:cs="Times New Roman"/>
          <w:i/>
        </w:rPr>
        <w:tab/>
      </w:r>
      <w:r w:rsidRPr="00E238D3">
        <w:rPr>
          <w:rFonts w:ascii="Times New Roman" w:hAnsi="Times New Roman" w:cs="Times New Roman"/>
          <w:i/>
        </w:rPr>
        <w:tab/>
      </w:r>
      <w:r w:rsidRPr="00E238D3">
        <w:rPr>
          <w:rFonts w:ascii="Times New Roman" w:hAnsi="Times New Roman" w:cs="Times New Roman"/>
          <w:i/>
        </w:rPr>
        <w:tab/>
      </w:r>
      <w:r w:rsidRPr="00E238D3">
        <w:rPr>
          <w:rFonts w:ascii="Times New Roman" w:hAnsi="Times New Roman" w:cs="Times New Roman"/>
          <w:i/>
        </w:rPr>
        <w:tab/>
        <w:t xml:space="preserve">            </w:t>
      </w:r>
      <w:r w:rsidRPr="00E238D3">
        <w:rPr>
          <w:rFonts w:ascii="Times New Roman" w:hAnsi="Times New Roman" w:cs="Times New Roman"/>
        </w:rPr>
        <w:t xml:space="preserve"> Annamarie O’Connor RMC – Municipal Clerk</w:t>
      </w:r>
    </w:p>
    <w:p w:rsidR="00B32B06" w:rsidRPr="00E238D3" w:rsidRDefault="00B32B06" w:rsidP="00B32B06">
      <w:pPr>
        <w:jc w:val="both"/>
        <w:rPr>
          <w:rFonts w:ascii="Times New Roman" w:hAnsi="Times New Roman" w:cs="Times New Roman"/>
        </w:rPr>
      </w:pPr>
      <w:r>
        <w:rPr>
          <w:rFonts w:ascii="Times New Roman" w:hAnsi="Times New Roman" w:cs="Times New Roman"/>
        </w:rPr>
        <w:t xml:space="preserve">All council members present voted aye.  None opposed.  None abstained.  </w:t>
      </w:r>
    </w:p>
    <w:p w:rsidR="00B32B06" w:rsidRPr="00E238D3" w:rsidRDefault="00B32B06" w:rsidP="00B32B06">
      <w:pPr>
        <w:tabs>
          <w:tab w:val="left" w:pos="368"/>
        </w:tabs>
        <w:spacing w:after="0" w:line="277" w:lineRule="exact"/>
        <w:rPr>
          <w:rFonts w:ascii="Times New Roman" w:hAnsi="Times New Roman" w:cs="Times New Roman"/>
          <w:b/>
        </w:rPr>
      </w:pPr>
    </w:p>
    <w:p w:rsidR="00B32B06" w:rsidRPr="00A175A5" w:rsidRDefault="00B32B06" w:rsidP="00B32B06">
      <w:pPr>
        <w:spacing w:after="0"/>
        <w:ind w:left="-720" w:firstLine="450"/>
        <w:jc w:val="center"/>
        <w:rPr>
          <w:b/>
          <w:bCs/>
          <w:szCs w:val="20"/>
        </w:rPr>
      </w:pPr>
      <w:r w:rsidRPr="00A175A5">
        <w:rPr>
          <w:b/>
          <w:bCs/>
          <w:szCs w:val="20"/>
        </w:rPr>
        <w:t>RESOLUTION</w:t>
      </w:r>
    </w:p>
    <w:p w:rsidR="00B32B06" w:rsidRPr="00A175A5" w:rsidRDefault="00B32B06" w:rsidP="00B32B06">
      <w:pPr>
        <w:spacing w:after="0"/>
        <w:ind w:left="-720" w:firstLine="450"/>
        <w:jc w:val="center"/>
        <w:rPr>
          <w:b/>
          <w:bCs/>
          <w:szCs w:val="20"/>
        </w:rPr>
      </w:pPr>
      <w:r>
        <w:rPr>
          <w:b/>
          <w:bCs/>
          <w:szCs w:val="20"/>
        </w:rPr>
        <w:t>2018-123</w:t>
      </w:r>
    </w:p>
    <w:p w:rsidR="00B32B06" w:rsidRPr="00A175A5" w:rsidRDefault="00B32B06" w:rsidP="00B32B06">
      <w:pPr>
        <w:spacing w:after="0"/>
        <w:ind w:left="-720" w:firstLine="450"/>
        <w:rPr>
          <w:b/>
          <w:bCs/>
          <w:szCs w:val="20"/>
        </w:rPr>
      </w:pP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t>April 16, 2018</w:t>
      </w:r>
    </w:p>
    <w:p w:rsidR="00B32B06" w:rsidRPr="00A175A5" w:rsidRDefault="00B32B06" w:rsidP="00B32B06">
      <w:pPr>
        <w:spacing w:after="0"/>
        <w:ind w:left="-720" w:firstLine="450"/>
        <w:rPr>
          <w:b/>
          <w:bCs/>
          <w:szCs w:val="20"/>
        </w:rPr>
      </w:pPr>
    </w:p>
    <w:p w:rsidR="00B32B06" w:rsidRPr="00A175A5" w:rsidRDefault="00B32B06" w:rsidP="00B32B06">
      <w:pPr>
        <w:spacing w:after="0"/>
        <w:ind w:left="-720" w:firstLine="450"/>
        <w:rPr>
          <w:b/>
          <w:bCs/>
          <w:szCs w:val="20"/>
        </w:rPr>
      </w:pPr>
      <w:r w:rsidRPr="00A175A5">
        <w:rPr>
          <w:b/>
          <w:bCs/>
          <w:szCs w:val="20"/>
        </w:rPr>
        <w:t>Introduced: Councilman Bartolomeo</w:t>
      </w:r>
    </w:p>
    <w:p w:rsidR="00B32B06" w:rsidRDefault="00B32B06" w:rsidP="00B32B06">
      <w:pPr>
        <w:tabs>
          <w:tab w:val="left" w:pos="3855"/>
        </w:tabs>
        <w:spacing w:after="0"/>
        <w:ind w:left="-720" w:firstLine="450"/>
        <w:rPr>
          <w:b/>
          <w:bCs/>
          <w:szCs w:val="20"/>
        </w:rPr>
      </w:pPr>
      <w:r w:rsidRPr="00A175A5">
        <w:rPr>
          <w:b/>
          <w:bCs/>
          <w:szCs w:val="20"/>
        </w:rPr>
        <w:t>Second:  Councilwoman Lawlor</w:t>
      </w:r>
    </w:p>
    <w:p w:rsidR="00B32B06" w:rsidRDefault="00B32B06" w:rsidP="00976BCD">
      <w:pPr>
        <w:tabs>
          <w:tab w:val="left" w:pos="3855"/>
        </w:tabs>
        <w:spacing w:after="0"/>
        <w:ind w:left="-720" w:firstLine="450"/>
        <w:rPr>
          <w:b/>
          <w:bCs/>
          <w:szCs w:val="20"/>
        </w:rPr>
      </w:pPr>
    </w:p>
    <w:p w:rsidR="00B32B06" w:rsidRDefault="00B32B06" w:rsidP="00976BCD">
      <w:pPr>
        <w:tabs>
          <w:tab w:val="left" w:pos="3855"/>
        </w:tabs>
        <w:spacing w:after="0"/>
        <w:ind w:left="-720" w:firstLine="450"/>
        <w:rPr>
          <w:b/>
          <w:bCs/>
          <w:szCs w:val="20"/>
        </w:rPr>
      </w:pPr>
    </w:p>
    <w:p w:rsidR="00B32B06" w:rsidRDefault="00B32B06" w:rsidP="00B32B06">
      <w:pPr>
        <w:jc w:val="center"/>
        <w:rPr>
          <w:b/>
        </w:rPr>
      </w:pPr>
      <w:r>
        <w:rPr>
          <w:b/>
        </w:rPr>
        <w:t>Resolution Authorizing a Petty Cash Fund</w:t>
      </w:r>
    </w:p>
    <w:p w:rsidR="00B32B06" w:rsidRDefault="00B32B06" w:rsidP="00B32B06">
      <w:r>
        <w:rPr>
          <w:b/>
        </w:rPr>
        <w:t xml:space="preserve">WHEREAS, </w:t>
      </w:r>
      <w:r>
        <w:t>N.J.S.A. 40A:5-21 authorizes the establishment of a Petty Cash Fund in any county of municipality within the State of New Jersey by application and resolution, and</w:t>
      </w:r>
    </w:p>
    <w:p w:rsidR="00B32B06" w:rsidRDefault="00B32B06" w:rsidP="00B32B06"/>
    <w:p w:rsidR="00B32B06" w:rsidRDefault="00B32B06" w:rsidP="00B32B06">
      <w:r>
        <w:rPr>
          <w:b/>
        </w:rPr>
        <w:t xml:space="preserve">WHEREAS, </w:t>
      </w:r>
      <w:r>
        <w:t>it is the desire of the Borough of Edgewater, County of Bergen, to establish such a fund for the Borough of Edgewater in the amount of $250.00, and</w:t>
      </w:r>
    </w:p>
    <w:p w:rsidR="00B32B06" w:rsidRDefault="00B32B06" w:rsidP="00B32B06"/>
    <w:p w:rsidR="00B32B06" w:rsidRDefault="00B32B06" w:rsidP="00B32B06">
      <w:r>
        <w:rPr>
          <w:b/>
        </w:rPr>
        <w:t xml:space="preserve">WHEREAS, </w:t>
      </w:r>
      <w:r>
        <w:t>the custodian for this fund is Deborah Reilly, Qualified Purchasing Agent, who is bonded for the amount of $1,000,000; such custodian shall maintain records for this fund in a manner conducive to proper accounting and auditing procedures.</w:t>
      </w:r>
    </w:p>
    <w:p w:rsidR="00B32B06" w:rsidRDefault="00B32B06" w:rsidP="00B32B06"/>
    <w:p w:rsidR="00B32B06" w:rsidRDefault="00B32B06" w:rsidP="00B32B06">
      <w:r>
        <w:rPr>
          <w:b/>
        </w:rPr>
        <w:t xml:space="preserve">NOW THEREFORE BE IT RESOLVED, </w:t>
      </w:r>
      <w:r>
        <w:t xml:space="preserve">that the Borough of Edgewater hereby authorizes such action and that two copies of this resolution be filed with the Division of Local Government Services, New Jersey Department of Community Affairs for approval.  </w:t>
      </w:r>
    </w:p>
    <w:p w:rsidR="00B32B06" w:rsidRDefault="00B32B06" w:rsidP="00B32B06">
      <w:r>
        <w:t xml:space="preserve">All council members present voted aye.  None opposed.  None abstained.  </w:t>
      </w:r>
    </w:p>
    <w:p w:rsidR="00B32B06" w:rsidRPr="00A175A5" w:rsidRDefault="00B32B06" w:rsidP="00B32B06">
      <w:pPr>
        <w:spacing w:after="0"/>
        <w:ind w:left="-720" w:firstLine="450"/>
        <w:jc w:val="center"/>
        <w:rPr>
          <w:b/>
          <w:bCs/>
          <w:szCs w:val="20"/>
        </w:rPr>
      </w:pPr>
      <w:r w:rsidRPr="00A175A5">
        <w:rPr>
          <w:b/>
          <w:bCs/>
          <w:szCs w:val="20"/>
        </w:rPr>
        <w:t>RESOLUTION</w:t>
      </w:r>
    </w:p>
    <w:p w:rsidR="00B32B06" w:rsidRPr="00A175A5" w:rsidRDefault="00B32B06" w:rsidP="00B32B06">
      <w:pPr>
        <w:spacing w:after="0"/>
        <w:ind w:left="-720" w:firstLine="450"/>
        <w:jc w:val="center"/>
        <w:rPr>
          <w:b/>
          <w:bCs/>
          <w:szCs w:val="20"/>
        </w:rPr>
      </w:pPr>
      <w:r>
        <w:rPr>
          <w:b/>
          <w:bCs/>
          <w:szCs w:val="20"/>
        </w:rPr>
        <w:lastRenderedPageBreak/>
        <w:t>2018-124</w:t>
      </w:r>
    </w:p>
    <w:p w:rsidR="00B32B06" w:rsidRPr="00A175A5" w:rsidRDefault="00B32B06" w:rsidP="00B32B06">
      <w:pPr>
        <w:spacing w:after="0"/>
        <w:ind w:left="-720" w:firstLine="450"/>
        <w:rPr>
          <w:b/>
          <w:bCs/>
          <w:szCs w:val="20"/>
        </w:rPr>
      </w:pP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t>April 16, 2018</w:t>
      </w:r>
    </w:p>
    <w:p w:rsidR="00B32B06" w:rsidRPr="00A175A5" w:rsidRDefault="00B32B06" w:rsidP="00B32B06">
      <w:pPr>
        <w:spacing w:after="0"/>
        <w:ind w:left="-720" w:firstLine="450"/>
        <w:rPr>
          <w:b/>
          <w:bCs/>
          <w:szCs w:val="20"/>
        </w:rPr>
      </w:pPr>
    </w:p>
    <w:p w:rsidR="00B32B06" w:rsidRPr="00A175A5" w:rsidRDefault="00B32B06" w:rsidP="00B32B06">
      <w:pPr>
        <w:spacing w:after="0"/>
        <w:ind w:left="-720" w:firstLine="450"/>
        <w:rPr>
          <w:b/>
          <w:bCs/>
          <w:szCs w:val="20"/>
        </w:rPr>
      </w:pPr>
      <w:r w:rsidRPr="00A175A5">
        <w:rPr>
          <w:b/>
          <w:bCs/>
          <w:szCs w:val="20"/>
        </w:rPr>
        <w:t>Introduced: Councilman Bartolomeo</w:t>
      </w:r>
    </w:p>
    <w:p w:rsidR="00B32B06" w:rsidRDefault="00B32B06" w:rsidP="00B32B06">
      <w:pPr>
        <w:tabs>
          <w:tab w:val="left" w:pos="3855"/>
        </w:tabs>
        <w:spacing w:after="0"/>
        <w:ind w:left="-720" w:firstLine="450"/>
        <w:rPr>
          <w:b/>
          <w:bCs/>
          <w:szCs w:val="20"/>
        </w:rPr>
      </w:pPr>
      <w:r w:rsidRPr="00A175A5">
        <w:rPr>
          <w:b/>
          <w:bCs/>
          <w:szCs w:val="20"/>
        </w:rPr>
        <w:t>Second:  Councilwoman Lawlor</w:t>
      </w:r>
    </w:p>
    <w:p w:rsidR="00B32B06" w:rsidRDefault="00B32B06" w:rsidP="00B32B06">
      <w:pPr>
        <w:tabs>
          <w:tab w:val="left" w:pos="3855"/>
        </w:tabs>
        <w:spacing w:after="0"/>
        <w:ind w:left="-720" w:firstLine="450"/>
        <w:rPr>
          <w:b/>
          <w:bCs/>
          <w:szCs w:val="20"/>
        </w:rPr>
      </w:pPr>
    </w:p>
    <w:p w:rsidR="00B32B06" w:rsidRPr="002053DF" w:rsidRDefault="00B32B06" w:rsidP="00B32B06">
      <w:pPr>
        <w:spacing w:after="0"/>
        <w:rPr>
          <w:rFonts w:eastAsia="Times New Roman"/>
        </w:rPr>
      </w:pPr>
      <w:r w:rsidRPr="002053DF">
        <w:rPr>
          <w:rFonts w:eastAsia="Times New Roman"/>
          <w:b/>
        </w:rPr>
        <w:t>WHEREAS</w:t>
      </w:r>
      <w:r w:rsidRPr="002053DF">
        <w:rPr>
          <w:rFonts w:eastAsia="Times New Roman"/>
        </w:rPr>
        <w:t xml:space="preserve"> it is the recommendation of the Borough Administrator to appoint the following </w:t>
      </w:r>
    </w:p>
    <w:p w:rsidR="00B32B06" w:rsidRPr="002053DF" w:rsidRDefault="00B32B06" w:rsidP="00B32B06">
      <w:pPr>
        <w:spacing w:after="0"/>
        <w:rPr>
          <w:rFonts w:eastAsia="Times New Roman"/>
        </w:rPr>
      </w:pPr>
      <w:r w:rsidRPr="002053DF">
        <w:rPr>
          <w:rFonts w:eastAsia="Times New Roman"/>
        </w:rPr>
        <w:t>individuals to serve in the temporary-seasonal, full-time positions as marina staff not to exceed</w:t>
      </w:r>
      <w:r>
        <w:rPr>
          <w:rFonts w:eastAsia="Times New Roman"/>
        </w:rPr>
        <w:t xml:space="preserve"> </w:t>
      </w:r>
      <w:r w:rsidRPr="002053DF">
        <w:rPr>
          <w:rFonts w:eastAsia="Times New Roman"/>
        </w:rPr>
        <w:t>40  hours per week; and</w:t>
      </w:r>
    </w:p>
    <w:p w:rsidR="00B32B06" w:rsidRPr="002053DF" w:rsidRDefault="00B32B06" w:rsidP="00B32B06">
      <w:pPr>
        <w:spacing w:after="0"/>
        <w:rPr>
          <w:rFonts w:eastAsia="Times New Roman"/>
        </w:rPr>
      </w:pPr>
    </w:p>
    <w:p w:rsidR="00B32B06" w:rsidRPr="002053DF" w:rsidRDefault="00B32B06" w:rsidP="00B32B06">
      <w:pPr>
        <w:spacing w:after="0"/>
        <w:rPr>
          <w:rFonts w:eastAsia="Times New Roman"/>
        </w:rPr>
      </w:pPr>
      <w:r w:rsidRPr="002053DF">
        <w:rPr>
          <w:rFonts w:eastAsia="Times New Roman"/>
        </w:rPr>
        <w:t xml:space="preserve">                               </w:t>
      </w:r>
    </w:p>
    <w:p w:rsidR="00B32B06" w:rsidRDefault="00B32B06" w:rsidP="00B32B06">
      <w:pPr>
        <w:spacing w:after="0"/>
        <w:rPr>
          <w:rFonts w:eastAsia="Times New Roman"/>
        </w:rPr>
      </w:pPr>
      <w:r w:rsidRPr="002053DF">
        <w:rPr>
          <w:rFonts w:eastAsia="Times New Roman"/>
        </w:rPr>
        <w:t xml:space="preserve">                               Gar</w:t>
      </w:r>
      <w:r>
        <w:rPr>
          <w:rFonts w:eastAsia="Times New Roman"/>
        </w:rPr>
        <w:t xml:space="preserve">y Price                     </w:t>
      </w:r>
      <w:r w:rsidRPr="002053DF">
        <w:rPr>
          <w:rFonts w:eastAsia="Times New Roman"/>
        </w:rPr>
        <w:t xml:space="preserve">             </w:t>
      </w:r>
      <w:r>
        <w:rPr>
          <w:rFonts w:eastAsia="Times New Roman"/>
        </w:rPr>
        <w:tab/>
      </w:r>
      <w:r w:rsidRPr="002053DF">
        <w:rPr>
          <w:rFonts w:eastAsia="Times New Roman"/>
        </w:rPr>
        <w:t xml:space="preserve"> Marina</w:t>
      </w:r>
    </w:p>
    <w:p w:rsidR="00B32B06" w:rsidRDefault="00B32B06" w:rsidP="00B32B06">
      <w:pPr>
        <w:spacing w:after="0"/>
        <w:rPr>
          <w:rFonts w:eastAsia="Times New Roman"/>
        </w:rPr>
      </w:pPr>
      <w:r>
        <w:rPr>
          <w:rFonts w:eastAsia="Times New Roman"/>
        </w:rPr>
        <w:t xml:space="preserve">                               Patrick Viola</w:t>
      </w:r>
      <w:r>
        <w:rPr>
          <w:rFonts w:eastAsia="Times New Roman"/>
        </w:rPr>
        <w:tab/>
      </w:r>
      <w:r>
        <w:rPr>
          <w:rFonts w:eastAsia="Times New Roman"/>
        </w:rPr>
        <w:tab/>
      </w:r>
      <w:r>
        <w:rPr>
          <w:rFonts w:eastAsia="Times New Roman"/>
        </w:rPr>
        <w:tab/>
      </w:r>
      <w:r>
        <w:rPr>
          <w:rFonts w:eastAsia="Times New Roman"/>
        </w:rPr>
        <w:tab/>
        <w:t>Marina</w:t>
      </w:r>
    </w:p>
    <w:p w:rsidR="00B32B06" w:rsidRDefault="00B32B06" w:rsidP="00B32B06">
      <w:pPr>
        <w:spacing w:after="0"/>
        <w:rPr>
          <w:rFonts w:eastAsia="Times New Roman"/>
        </w:rPr>
      </w:pPr>
      <w:r>
        <w:rPr>
          <w:rFonts w:eastAsia="Times New Roman"/>
        </w:rPr>
        <w:tab/>
      </w:r>
      <w:r>
        <w:rPr>
          <w:rFonts w:eastAsia="Times New Roman"/>
        </w:rPr>
        <w:tab/>
        <w:t xml:space="preserve">         Anthony Rambone Jr.</w:t>
      </w:r>
      <w:r>
        <w:rPr>
          <w:rFonts w:eastAsia="Times New Roman"/>
        </w:rPr>
        <w:tab/>
        <w:t xml:space="preserve">           Marina</w:t>
      </w:r>
    </w:p>
    <w:p w:rsidR="00B32B06" w:rsidRDefault="00B32B06" w:rsidP="00B32B06">
      <w:pPr>
        <w:spacing w:after="0"/>
        <w:rPr>
          <w:rFonts w:eastAsia="Times New Roman"/>
        </w:rPr>
      </w:pPr>
      <w:r>
        <w:rPr>
          <w:rFonts w:eastAsia="Times New Roman"/>
        </w:rPr>
        <w:t xml:space="preserve">                               Hudson Colon</w:t>
      </w:r>
      <w:r>
        <w:rPr>
          <w:rFonts w:eastAsia="Times New Roman"/>
        </w:rPr>
        <w:tab/>
      </w:r>
      <w:r>
        <w:rPr>
          <w:rFonts w:eastAsia="Times New Roman"/>
        </w:rPr>
        <w:tab/>
      </w:r>
      <w:r>
        <w:rPr>
          <w:rFonts w:eastAsia="Times New Roman"/>
        </w:rPr>
        <w:tab/>
      </w:r>
      <w:r>
        <w:rPr>
          <w:rFonts w:eastAsia="Times New Roman"/>
        </w:rPr>
        <w:tab/>
        <w:t>Marina</w:t>
      </w:r>
    </w:p>
    <w:p w:rsidR="00B32B06" w:rsidRDefault="00B32B06" w:rsidP="00B32B06">
      <w:pPr>
        <w:spacing w:after="0"/>
        <w:rPr>
          <w:rFonts w:eastAsia="Times New Roman"/>
        </w:rPr>
      </w:pPr>
      <w:r>
        <w:rPr>
          <w:rFonts w:eastAsia="Times New Roman"/>
        </w:rPr>
        <w:t xml:space="preserve">                               </w:t>
      </w:r>
    </w:p>
    <w:p w:rsidR="00B32B06" w:rsidRDefault="00B32B06" w:rsidP="00B32B06">
      <w:pPr>
        <w:spacing w:after="0"/>
        <w:rPr>
          <w:rFonts w:eastAsia="Times New Roman"/>
        </w:rPr>
      </w:pPr>
      <w:r w:rsidRPr="002053DF">
        <w:rPr>
          <w:rFonts w:eastAsia="Times New Roman"/>
          <w:b/>
        </w:rPr>
        <w:t>WHEREAS</w:t>
      </w:r>
      <w:r w:rsidRPr="002053DF">
        <w:rPr>
          <w:rFonts w:eastAsia="Times New Roman"/>
        </w:rPr>
        <w:t xml:space="preserve"> the hourly rate of pay </w:t>
      </w:r>
      <w:r>
        <w:rPr>
          <w:rFonts w:eastAsia="Times New Roman"/>
        </w:rPr>
        <w:t>will be as per the salary ordinance</w:t>
      </w:r>
    </w:p>
    <w:p w:rsidR="00B32B06" w:rsidRPr="002053DF" w:rsidRDefault="00B32B06" w:rsidP="00B32B06">
      <w:pPr>
        <w:spacing w:after="0"/>
        <w:rPr>
          <w:rFonts w:eastAsia="Times New Roman"/>
        </w:rPr>
      </w:pPr>
    </w:p>
    <w:p w:rsidR="00B32B06" w:rsidRPr="002053DF" w:rsidRDefault="00B32B06" w:rsidP="00B32B06">
      <w:pPr>
        <w:spacing w:after="0"/>
        <w:rPr>
          <w:rFonts w:eastAsia="Times New Roman"/>
        </w:rPr>
      </w:pPr>
      <w:r w:rsidRPr="002053DF">
        <w:rPr>
          <w:rFonts w:eastAsia="Times New Roman"/>
          <w:b/>
        </w:rPr>
        <w:t>WHEREAS</w:t>
      </w:r>
      <w:r w:rsidRPr="002053DF">
        <w:rPr>
          <w:rFonts w:eastAsia="Times New Roman"/>
        </w:rPr>
        <w:t xml:space="preserve"> said positions do not include any paid benefits; and</w:t>
      </w:r>
    </w:p>
    <w:p w:rsidR="00B32B06" w:rsidRPr="002053DF" w:rsidRDefault="00B32B06" w:rsidP="00B32B06">
      <w:pPr>
        <w:spacing w:after="0"/>
        <w:rPr>
          <w:rFonts w:eastAsia="Times New Roman"/>
        </w:rPr>
      </w:pPr>
    </w:p>
    <w:p w:rsidR="00B32B06" w:rsidRDefault="00B32B06" w:rsidP="00B32B06">
      <w:pPr>
        <w:spacing w:after="0"/>
        <w:rPr>
          <w:rFonts w:eastAsia="Times New Roman"/>
        </w:rPr>
      </w:pPr>
      <w:r w:rsidRPr="002053DF">
        <w:rPr>
          <w:rFonts w:eastAsia="Times New Roman"/>
          <w:b/>
        </w:rPr>
        <w:t>NOW, THEREFORE BE IT RESOLVED</w:t>
      </w:r>
      <w:r w:rsidRPr="002053DF">
        <w:rPr>
          <w:rFonts w:eastAsia="Times New Roman"/>
        </w:rPr>
        <w:t xml:space="preserve"> by the Governing Body that the above named applicants are hereby appointed to the positions of temporary – seasonal, full-time positions as marina staff effective </w:t>
      </w:r>
      <w:r>
        <w:rPr>
          <w:rFonts w:eastAsia="Times New Roman"/>
        </w:rPr>
        <w:t xml:space="preserve">April 16, 2018  </w:t>
      </w:r>
      <w:r w:rsidRPr="002053DF">
        <w:rPr>
          <w:rFonts w:eastAsia="Times New Roman"/>
        </w:rPr>
        <w:t xml:space="preserve">through November </w:t>
      </w:r>
      <w:r>
        <w:rPr>
          <w:rFonts w:eastAsia="Times New Roman"/>
        </w:rPr>
        <w:t>20</w:t>
      </w:r>
      <w:r w:rsidRPr="002053DF">
        <w:rPr>
          <w:rFonts w:eastAsia="Times New Roman"/>
        </w:rPr>
        <w:t>, 201</w:t>
      </w:r>
      <w:r>
        <w:rPr>
          <w:rFonts w:eastAsia="Times New Roman"/>
        </w:rPr>
        <w:t>8</w:t>
      </w:r>
      <w:r w:rsidRPr="002053DF">
        <w:rPr>
          <w:rFonts w:eastAsia="Times New Roman"/>
        </w:rPr>
        <w:t>.</w:t>
      </w:r>
    </w:p>
    <w:p w:rsidR="00E84BCB" w:rsidRDefault="00E84BCB" w:rsidP="00B32B06">
      <w:pPr>
        <w:spacing w:after="0"/>
        <w:rPr>
          <w:rFonts w:eastAsia="Times New Roman"/>
        </w:rPr>
      </w:pPr>
    </w:p>
    <w:p w:rsidR="00B32B06" w:rsidRDefault="00B32B06" w:rsidP="00B32B06">
      <w:pPr>
        <w:spacing w:after="0"/>
        <w:rPr>
          <w:rFonts w:eastAsia="Times New Roman"/>
        </w:rPr>
      </w:pPr>
    </w:p>
    <w:p w:rsidR="00B32B06" w:rsidRDefault="00B32B06" w:rsidP="00B32B06">
      <w:pPr>
        <w:spacing w:after="0"/>
        <w:rPr>
          <w:rFonts w:eastAsia="Times New Roman"/>
        </w:rPr>
      </w:pPr>
      <w:r>
        <w:rPr>
          <w:rFonts w:eastAsia="Times New Roman"/>
        </w:rPr>
        <w:t xml:space="preserve">All council members present voted aye.  None opposed.  None abstained.  </w:t>
      </w:r>
    </w:p>
    <w:p w:rsidR="00E84BCB" w:rsidRDefault="00E84BCB" w:rsidP="00B32B06">
      <w:pPr>
        <w:spacing w:after="0"/>
        <w:rPr>
          <w:rFonts w:eastAsia="Times New Roman"/>
        </w:rPr>
      </w:pPr>
    </w:p>
    <w:p w:rsidR="00E84BCB" w:rsidRPr="00A175A5" w:rsidRDefault="00E84BCB" w:rsidP="00E84BCB">
      <w:pPr>
        <w:spacing w:after="0"/>
        <w:ind w:left="-720" w:firstLine="450"/>
        <w:jc w:val="center"/>
        <w:rPr>
          <w:b/>
          <w:bCs/>
          <w:szCs w:val="20"/>
        </w:rPr>
      </w:pPr>
      <w:r w:rsidRPr="00A175A5">
        <w:rPr>
          <w:b/>
          <w:bCs/>
          <w:szCs w:val="20"/>
        </w:rPr>
        <w:t>RESOLUTION</w:t>
      </w:r>
    </w:p>
    <w:p w:rsidR="00E84BCB" w:rsidRPr="00A175A5" w:rsidRDefault="00E84BCB" w:rsidP="00E84BCB">
      <w:pPr>
        <w:spacing w:after="0"/>
        <w:ind w:left="-720" w:firstLine="450"/>
        <w:jc w:val="center"/>
        <w:rPr>
          <w:b/>
          <w:bCs/>
          <w:szCs w:val="20"/>
        </w:rPr>
      </w:pPr>
      <w:r>
        <w:rPr>
          <w:b/>
          <w:bCs/>
          <w:szCs w:val="20"/>
        </w:rPr>
        <w:t>2018-108</w:t>
      </w:r>
    </w:p>
    <w:p w:rsidR="00E84BCB" w:rsidRPr="00A175A5" w:rsidRDefault="00E84BCB" w:rsidP="00E84BCB">
      <w:pPr>
        <w:spacing w:after="0"/>
        <w:ind w:left="-720" w:firstLine="450"/>
        <w:rPr>
          <w:b/>
          <w:bCs/>
          <w:szCs w:val="20"/>
        </w:rPr>
      </w:pP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t>April 16, 2018</w:t>
      </w:r>
    </w:p>
    <w:p w:rsidR="00E84BCB" w:rsidRPr="00A175A5" w:rsidRDefault="00E84BCB" w:rsidP="00E84BCB">
      <w:pPr>
        <w:spacing w:after="0"/>
        <w:ind w:left="-720" w:firstLine="450"/>
        <w:rPr>
          <w:b/>
          <w:bCs/>
          <w:szCs w:val="20"/>
        </w:rPr>
      </w:pPr>
    </w:p>
    <w:p w:rsidR="00E84BCB" w:rsidRPr="00A175A5" w:rsidRDefault="00E84BCB" w:rsidP="00E84BCB">
      <w:pPr>
        <w:spacing w:after="0"/>
        <w:ind w:left="-720" w:firstLine="450"/>
        <w:rPr>
          <w:b/>
          <w:bCs/>
          <w:szCs w:val="20"/>
        </w:rPr>
      </w:pPr>
      <w:r w:rsidRPr="00A175A5">
        <w:rPr>
          <w:b/>
          <w:bCs/>
          <w:szCs w:val="20"/>
        </w:rPr>
        <w:t xml:space="preserve">Introduced: </w:t>
      </w:r>
      <w:r w:rsidRPr="00081021">
        <w:rPr>
          <w:bCs/>
          <w:szCs w:val="20"/>
        </w:rPr>
        <w:t>Councilman Bartolomeo</w:t>
      </w:r>
    </w:p>
    <w:p w:rsidR="00E84BCB" w:rsidRPr="00081021" w:rsidRDefault="00E84BCB" w:rsidP="00E84BCB">
      <w:pPr>
        <w:tabs>
          <w:tab w:val="left" w:pos="3855"/>
        </w:tabs>
        <w:spacing w:after="0"/>
        <w:ind w:left="-720" w:firstLine="450"/>
        <w:rPr>
          <w:bCs/>
          <w:szCs w:val="20"/>
        </w:rPr>
      </w:pPr>
      <w:r>
        <w:rPr>
          <w:b/>
          <w:bCs/>
          <w:szCs w:val="20"/>
        </w:rPr>
        <w:t xml:space="preserve">Second:  </w:t>
      </w:r>
      <w:r w:rsidRPr="00081021">
        <w:rPr>
          <w:bCs/>
          <w:szCs w:val="20"/>
        </w:rPr>
        <w:t>Councilman Monte</w:t>
      </w:r>
    </w:p>
    <w:p w:rsidR="00E84BCB" w:rsidRDefault="00E84BCB" w:rsidP="00E84BCB">
      <w:pPr>
        <w:tabs>
          <w:tab w:val="left" w:pos="3855"/>
        </w:tabs>
        <w:spacing w:after="0"/>
        <w:ind w:left="-720" w:firstLine="450"/>
        <w:rPr>
          <w:b/>
          <w:bCs/>
          <w:szCs w:val="20"/>
        </w:rPr>
      </w:pPr>
    </w:p>
    <w:p w:rsidR="00E84BCB" w:rsidRDefault="00E84BCB" w:rsidP="00E84BCB">
      <w:r>
        <w:rPr>
          <w:b/>
        </w:rPr>
        <w:t xml:space="preserve">WHEREAS, </w:t>
      </w:r>
      <w:r>
        <w:t xml:space="preserve">Chapter 240-162 of the Borough Code entitled Temporary Signs provides for </w:t>
      </w:r>
      <w:r w:rsidRPr="00D73DC5">
        <w:t>various business entities to seek approval of the Mayor and Council for a 30 day</w:t>
      </w:r>
      <w:r>
        <w:t xml:space="preserve"> temporary sign permit, and</w:t>
      </w:r>
    </w:p>
    <w:p w:rsidR="00E84BCB" w:rsidRDefault="00E84BCB" w:rsidP="00E84BCB">
      <w:r>
        <w:rPr>
          <w:b/>
        </w:rPr>
        <w:t xml:space="preserve">WHEREAS,  </w:t>
      </w:r>
      <w:r>
        <w:t>Ruth Loschiavo of Weichert Realtors located at 310 Main Street, Fort Lee, New Jersey 07646 has requested the installation of a temporary 30 day sign to be installed on Block 2, Lot 5, 1531 River Road Edgewater, New Jersey 07020, advertising property for sale within the Edgewater Colony, and</w:t>
      </w:r>
    </w:p>
    <w:p w:rsidR="00E84BCB" w:rsidRDefault="00E84BCB" w:rsidP="00E84BCB">
      <w:r>
        <w:rPr>
          <w:b/>
        </w:rPr>
        <w:t xml:space="preserve">NOW THEREFORE BE IT RESOLVED, </w:t>
      </w:r>
      <w:r>
        <w:t>by the Edgewater Mayor and Council that it hereby authorize a temporary sign permit as per chapter 240-162 of the Borough Code.</w:t>
      </w:r>
    </w:p>
    <w:p w:rsidR="00E84BCB" w:rsidRDefault="00E84BCB" w:rsidP="00E84BCB">
      <w:r>
        <w:rPr>
          <w:b/>
        </w:rPr>
        <w:t xml:space="preserve">BE IT FURTHER RESOLVED, </w:t>
      </w:r>
      <w:r>
        <w:t xml:space="preserve">that said permit shall not exceed 60 days from the date of this authorization as allowed by the code. </w:t>
      </w:r>
    </w:p>
    <w:p w:rsidR="00E84BCB" w:rsidRDefault="00E84BCB" w:rsidP="00E84BCB"/>
    <w:p w:rsidR="00E84BCB" w:rsidRPr="000074F8" w:rsidRDefault="00E84BCB" w:rsidP="00E84BCB">
      <w:pPr>
        <w:pStyle w:val="p3"/>
        <w:ind w:left="-270"/>
      </w:pPr>
      <w:r w:rsidRPr="000074F8">
        <w:t>On roll call the vote was as follows:</w:t>
      </w:r>
    </w:p>
    <w:p w:rsidR="00E84BCB" w:rsidRPr="000074F8" w:rsidRDefault="00E84BCB" w:rsidP="00E84BCB">
      <w:pPr>
        <w:pStyle w:val="p3"/>
        <w:ind w:left="-270"/>
      </w:pPr>
    </w:p>
    <w:p w:rsidR="00E84BCB" w:rsidRPr="000074F8" w:rsidRDefault="00E84BCB" w:rsidP="00E84BCB">
      <w:pPr>
        <w:pStyle w:val="ListParagraph"/>
        <w:ind w:left="-270"/>
      </w:pPr>
      <w:r>
        <w:t>Councilman Henwood</w:t>
      </w:r>
      <w:r>
        <w:tab/>
      </w:r>
      <w:r w:rsidR="004A4824">
        <w:tab/>
        <w:t xml:space="preserve">Absent </w:t>
      </w:r>
    </w:p>
    <w:p w:rsidR="00E84BCB" w:rsidRPr="000074F8" w:rsidRDefault="00E84BCB" w:rsidP="00E84BCB">
      <w:pPr>
        <w:pStyle w:val="ListParagraph"/>
        <w:ind w:left="-270"/>
      </w:pPr>
      <w:r>
        <w:t>Councilwoman Lawlor</w:t>
      </w:r>
      <w:r>
        <w:tab/>
      </w:r>
      <w:r w:rsidR="00937565">
        <w:tab/>
        <w:t>No</w:t>
      </w:r>
    </w:p>
    <w:p w:rsidR="00E84BCB" w:rsidRPr="000074F8" w:rsidRDefault="00E84BCB" w:rsidP="00E84BCB">
      <w:pPr>
        <w:pStyle w:val="ListParagraph"/>
        <w:ind w:left="-270"/>
      </w:pPr>
      <w:r w:rsidRPr="000074F8">
        <w:t>Councilman Monte</w:t>
      </w:r>
      <w:r w:rsidRPr="000074F8">
        <w:tab/>
      </w:r>
      <w:r>
        <w:tab/>
      </w:r>
      <w:r w:rsidR="00937565">
        <w:t>No</w:t>
      </w:r>
    </w:p>
    <w:p w:rsidR="00E84BCB" w:rsidRDefault="00E84BCB" w:rsidP="00E84BCB">
      <w:pPr>
        <w:pStyle w:val="ListParagraph"/>
        <w:ind w:left="-270"/>
      </w:pPr>
      <w:r w:rsidRPr="000074F8">
        <w:t>Councilman Vidal</w:t>
      </w:r>
      <w:r w:rsidRPr="000074F8">
        <w:tab/>
      </w:r>
      <w:r>
        <w:tab/>
      </w:r>
      <w:r w:rsidR="00937565">
        <w:t>No</w:t>
      </w:r>
    </w:p>
    <w:p w:rsidR="00E84BCB" w:rsidRDefault="00937565" w:rsidP="00E84BCB">
      <w:pPr>
        <w:pStyle w:val="ListParagraph"/>
        <w:ind w:left="-270"/>
      </w:pPr>
      <w:r>
        <w:t>Councilwoman Fischetti</w:t>
      </w:r>
      <w:r>
        <w:tab/>
        <w:t>No(telephone)</w:t>
      </w:r>
    </w:p>
    <w:p w:rsidR="00E84BCB" w:rsidRDefault="00937565" w:rsidP="00E84BCB">
      <w:pPr>
        <w:pStyle w:val="ListParagraph"/>
        <w:ind w:left="-270"/>
      </w:pPr>
      <w:r>
        <w:t>Councilman Bartolomeo</w:t>
      </w:r>
      <w:r>
        <w:tab/>
        <w:t>No</w:t>
      </w:r>
    </w:p>
    <w:p w:rsidR="004A4824" w:rsidRDefault="004A4824" w:rsidP="00E84BCB">
      <w:pPr>
        <w:pStyle w:val="ListParagraph"/>
        <w:ind w:left="-270"/>
      </w:pPr>
    </w:p>
    <w:p w:rsidR="004A4824" w:rsidRPr="00A175A5" w:rsidRDefault="004A4824" w:rsidP="004A4824">
      <w:pPr>
        <w:spacing w:after="0"/>
        <w:ind w:left="-720" w:firstLine="450"/>
        <w:jc w:val="center"/>
        <w:rPr>
          <w:b/>
          <w:bCs/>
          <w:szCs w:val="20"/>
        </w:rPr>
      </w:pPr>
      <w:r w:rsidRPr="00A175A5">
        <w:rPr>
          <w:b/>
          <w:bCs/>
          <w:szCs w:val="20"/>
        </w:rPr>
        <w:t>RESOLUTION</w:t>
      </w:r>
    </w:p>
    <w:p w:rsidR="004A4824" w:rsidRPr="00A175A5" w:rsidRDefault="004A4824" w:rsidP="004A4824">
      <w:pPr>
        <w:spacing w:after="0"/>
        <w:ind w:left="-720" w:firstLine="450"/>
        <w:jc w:val="center"/>
        <w:rPr>
          <w:b/>
          <w:bCs/>
          <w:szCs w:val="20"/>
        </w:rPr>
      </w:pPr>
      <w:r>
        <w:rPr>
          <w:b/>
          <w:bCs/>
          <w:szCs w:val="20"/>
        </w:rPr>
        <w:t>2018-125</w:t>
      </w:r>
    </w:p>
    <w:p w:rsidR="004A4824" w:rsidRPr="00A175A5" w:rsidRDefault="004A4824" w:rsidP="004A4824">
      <w:pPr>
        <w:spacing w:after="0"/>
        <w:ind w:left="-720" w:firstLine="450"/>
        <w:rPr>
          <w:b/>
          <w:bCs/>
          <w:szCs w:val="20"/>
        </w:rPr>
      </w:pPr>
      <w:r w:rsidRPr="00A175A5">
        <w:rPr>
          <w:b/>
          <w:bCs/>
          <w:szCs w:val="20"/>
        </w:rPr>
        <w:lastRenderedPageBreak/>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r>
      <w:r w:rsidRPr="00A175A5">
        <w:rPr>
          <w:b/>
          <w:bCs/>
          <w:szCs w:val="20"/>
        </w:rPr>
        <w:tab/>
        <w:t>April 16, 2018</w:t>
      </w:r>
    </w:p>
    <w:p w:rsidR="004A4824" w:rsidRPr="00A175A5" w:rsidRDefault="004A4824" w:rsidP="004A4824">
      <w:pPr>
        <w:spacing w:after="0"/>
        <w:ind w:left="-720" w:firstLine="450"/>
        <w:rPr>
          <w:b/>
          <w:bCs/>
          <w:szCs w:val="20"/>
        </w:rPr>
      </w:pPr>
    </w:p>
    <w:p w:rsidR="004A4824" w:rsidRPr="00A175A5" w:rsidRDefault="004A4824" w:rsidP="004A4824">
      <w:pPr>
        <w:spacing w:after="0"/>
        <w:ind w:left="-720" w:firstLine="450"/>
        <w:rPr>
          <w:b/>
          <w:bCs/>
          <w:szCs w:val="20"/>
        </w:rPr>
      </w:pPr>
      <w:r w:rsidRPr="00A175A5">
        <w:rPr>
          <w:b/>
          <w:bCs/>
          <w:szCs w:val="20"/>
        </w:rPr>
        <w:t xml:space="preserve">Introduced: </w:t>
      </w:r>
      <w:r w:rsidRPr="00081021">
        <w:rPr>
          <w:bCs/>
          <w:szCs w:val="20"/>
        </w:rPr>
        <w:t>Councilman Bartolomeo</w:t>
      </w:r>
    </w:p>
    <w:p w:rsidR="004A4824" w:rsidRDefault="004A4824" w:rsidP="004A4824">
      <w:pPr>
        <w:tabs>
          <w:tab w:val="left" w:pos="3855"/>
        </w:tabs>
        <w:spacing w:after="0"/>
        <w:ind w:left="-720" w:firstLine="450"/>
        <w:rPr>
          <w:b/>
          <w:bCs/>
          <w:szCs w:val="20"/>
        </w:rPr>
      </w:pPr>
      <w:r>
        <w:rPr>
          <w:b/>
          <w:bCs/>
          <w:szCs w:val="20"/>
        </w:rPr>
        <w:t xml:space="preserve">Second:  </w:t>
      </w:r>
      <w:r w:rsidRPr="00081021">
        <w:rPr>
          <w:bCs/>
          <w:szCs w:val="20"/>
        </w:rPr>
        <w:t>Councilman Monte</w:t>
      </w:r>
    </w:p>
    <w:p w:rsidR="004A4824" w:rsidRDefault="004A4824" w:rsidP="00E84BCB">
      <w:pPr>
        <w:pStyle w:val="ListParagraph"/>
        <w:ind w:left="-270"/>
      </w:pPr>
    </w:p>
    <w:p w:rsidR="004A4824" w:rsidRDefault="004A4824" w:rsidP="004A4824">
      <w:pPr>
        <w:jc w:val="center"/>
        <w:rPr>
          <w:b/>
        </w:rPr>
      </w:pPr>
      <w:r w:rsidRPr="00FC263B">
        <w:rPr>
          <w:b/>
        </w:rPr>
        <w:t xml:space="preserve">RESOLUTION TO APPOINT A </w:t>
      </w:r>
      <w:r>
        <w:rPr>
          <w:b/>
        </w:rPr>
        <w:t xml:space="preserve">TEMPORARY </w:t>
      </w:r>
      <w:r w:rsidRPr="00FC263B">
        <w:rPr>
          <w:b/>
        </w:rPr>
        <w:t>MUNICIPAL TREASURER</w:t>
      </w:r>
    </w:p>
    <w:p w:rsidR="004A4824" w:rsidRDefault="004A4824" w:rsidP="004A4824">
      <w:pPr>
        <w:pStyle w:val="NoSpacing"/>
      </w:pPr>
    </w:p>
    <w:p w:rsidR="004A4824" w:rsidRDefault="004A4824" w:rsidP="004A4824">
      <w:pPr>
        <w:pStyle w:val="NoSpacing"/>
      </w:pPr>
      <w:r>
        <w:t>WHEREAS, N.J.S.A. 40A:9-152 provides for New Jersey Municipalities to appoint a Municipal Treasurer, and</w:t>
      </w:r>
    </w:p>
    <w:p w:rsidR="004A4824" w:rsidRDefault="004A4824" w:rsidP="004A4824">
      <w:pPr>
        <w:pStyle w:val="NoSpacing"/>
      </w:pPr>
    </w:p>
    <w:p w:rsidR="004A4824" w:rsidRDefault="004A4824" w:rsidP="004A4824">
      <w:pPr>
        <w:pStyle w:val="NoSpacing"/>
      </w:pPr>
      <w:r>
        <w:t>WHEREAS, the Borough of Edgewater desires to appoint a Temporary Municipal Treasurer to assist the Temporary/Acting Chief Financial Officer within the Finance Department, and</w:t>
      </w:r>
    </w:p>
    <w:p w:rsidR="004A4824" w:rsidRDefault="004A4824" w:rsidP="004A4824">
      <w:pPr>
        <w:pStyle w:val="NoSpacing"/>
      </w:pPr>
    </w:p>
    <w:p w:rsidR="004A4824" w:rsidRDefault="004A4824" w:rsidP="004A4824">
      <w:pPr>
        <w:pStyle w:val="NoSpacing"/>
      </w:pPr>
      <w:r>
        <w:t>WHEREAS, the Temporary Municipal Treasurer will be responsible for but not limited to all bank account reconciliations and posting of the cash journal and general ledger on a monthly basis, ensure all deposits are being made into the appropriate accounts in a timely manner, monitors accounts to ensure proper cash flow and initiate inter-fund transfers as needed, monitors and manages borrowing and debt service, and manages and monitors capital accounts to ensure adequate funding is provided, and</w:t>
      </w:r>
    </w:p>
    <w:p w:rsidR="004A4824" w:rsidRDefault="004A4824" w:rsidP="004A4824">
      <w:pPr>
        <w:pStyle w:val="NoSpacing"/>
      </w:pPr>
    </w:p>
    <w:p w:rsidR="004A4824" w:rsidRDefault="004A4824" w:rsidP="004A4824">
      <w:pPr>
        <w:pStyle w:val="NoSpacing"/>
      </w:pPr>
      <w:r>
        <w:t>WHEREAS, Joseph Iannaconi Jr. has previously served as the New Jersey Licensed Chief Financial Officer for the Borough of Edgewater and is currently a licensed municipal chief financial officer</w:t>
      </w:r>
    </w:p>
    <w:p w:rsidR="004A4824" w:rsidRDefault="004A4824" w:rsidP="004A4824">
      <w:pPr>
        <w:pStyle w:val="NoSpacing"/>
      </w:pPr>
    </w:p>
    <w:p w:rsidR="004A4824" w:rsidRDefault="004A4824" w:rsidP="004A4824">
      <w:pPr>
        <w:pStyle w:val="NoSpacing"/>
      </w:pPr>
      <w:r>
        <w:t>NOW THEREFORE BE IT RESOLVED, that Joseph Iannaconi Jr. is hereby appointed as the Temporary Municipal Treasurer for the Borough of Edgewater.</w:t>
      </w:r>
    </w:p>
    <w:p w:rsidR="004A4824" w:rsidRDefault="004A4824" w:rsidP="004A4824"/>
    <w:p w:rsidR="004A4824" w:rsidRDefault="004A4824" w:rsidP="004A4824">
      <w:r>
        <w:rPr>
          <w:b/>
        </w:rPr>
        <w:t xml:space="preserve">BE IT FURTHER RESOLVED, </w:t>
      </w:r>
      <w:r>
        <w:t>that Joseph Iannaconi Jr. shall be compensated at a salary not to exceed $25,000 per year for a minimum of 19 hours per week and shall report to the Temporary/Acting Chief Financial Officer until such time a Municipal Treasurer is no longer needed.</w:t>
      </w:r>
    </w:p>
    <w:p w:rsidR="004A4824" w:rsidRDefault="004A4824" w:rsidP="004A4824"/>
    <w:p w:rsidR="004A4824" w:rsidRPr="005A67F2" w:rsidRDefault="004A4824" w:rsidP="004A4824">
      <w:pPr>
        <w:pStyle w:val="p3"/>
        <w:ind w:left="-270"/>
      </w:pPr>
      <w:r w:rsidRPr="005A67F2">
        <w:t>On roll call the vote was as follows:</w:t>
      </w:r>
    </w:p>
    <w:p w:rsidR="004A4824" w:rsidRPr="000074F8" w:rsidRDefault="004A4824" w:rsidP="004A4824">
      <w:pPr>
        <w:pStyle w:val="p3"/>
        <w:ind w:left="-270"/>
      </w:pPr>
    </w:p>
    <w:p w:rsidR="004A4824" w:rsidRPr="000074F8" w:rsidRDefault="004A4824" w:rsidP="004A4824">
      <w:pPr>
        <w:pStyle w:val="ListParagraph"/>
        <w:ind w:left="-270"/>
      </w:pPr>
      <w:r>
        <w:t>Councilman Henwood</w:t>
      </w:r>
      <w:r>
        <w:tab/>
      </w:r>
      <w:r>
        <w:tab/>
        <w:t xml:space="preserve">Absent </w:t>
      </w:r>
    </w:p>
    <w:p w:rsidR="004A4824" w:rsidRPr="000074F8" w:rsidRDefault="004A4824" w:rsidP="004A4824">
      <w:pPr>
        <w:pStyle w:val="ListParagraph"/>
        <w:ind w:left="-270"/>
      </w:pPr>
      <w:r>
        <w:t>Councilwoman Lawlor</w:t>
      </w:r>
      <w:r>
        <w:tab/>
      </w:r>
      <w:r w:rsidRPr="000074F8">
        <w:tab/>
        <w:t>Yes</w:t>
      </w:r>
    </w:p>
    <w:p w:rsidR="004A4824" w:rsidRPr="000074F8" w:rsidRDefault="004A4824" w:rsidP="004A4824">
      <w:pPr>
        <w:pStyle w:val="ListParagraph"/>
        <w:ind w:left="-270"/>
      </w:pPr>
      <w:r w:rsidRPr="000074F8">
        <w:t>Councilman Monte</w:t>
      </w:r>
      <w:r w:rsidRPr="000074F8">
        <w:tab/>
      </w:r>
      <w:r>
        <w:tab/>
      </w:r>
      <w:r w:rsidRPr="000074F8">
        <w:t>Yes</w:t>
      </w:r>
    </w:p>
    <w:p w:rsidR="004A4824" w:rsidRDefault="004A4824" w:rsidP="004A4824">
      <w:pPr>
        <w:pStyle w:val="ListParagraph"/>
        <w:ind w:left="-270"/>
      </w:pPr>
      <w:r w:rsidRPr="000074F8">
        <w:t>Councilman Vidal</w:t>
      </w:r>
      <w:r w:rsidRPr="000074F8">
        <w:tab/>
      </w:r>
      <w:r>
        <w:tab/>
      </w:r>
      <w:r w:rsidRPr="000074F8">
        <w:t>Yes</w:t>
      </w:r>
    </w:p>
    <w:p w:rsidR="004A4824" w:rsidRDefault="004A4824" w:rsidP="004A4824">
      <w:pPr>
        <w:pStyle w:val="ListParagraph"/>
        <w:ind w:left="-270"/>
      </w:pPr>
      <w:r>
        <w:t>Councilwoman Fischetti</w:t>
      </w:r>
      <w:r>
        <w:tab/>
        <w:t>Yes</w:t>
      </w:r>
      <w:r w:rsidR="00937565">
        <w:t>(telephone)</w:t>
      </w:r>
    </w:p>
    <w:p w:rsidR="004A4824" w:rsidRDefault="004A4824" w:rsidP="004A4824">
      <w:pPr>
        <w:pStyle w:val="ListParagraph"/>
        <w:ind w:left="-270"/>
      </w:pPr>
      <w:r>
        <w:t>Councilman Bartolomeo</w:t>
      </w:r>
      <w:r>
        <w:tab/>
        <w:t xml:space="preserve">Yes </w:t>
      </w:r>
    </w:p>
    <w:p w:rsidR="004A4824" w:rsidRDefault="004A4824" w:rsidP="004A4824">
      <w:pPr>
        <w:pStyle w:val="ListParagraph"/>
        <w:ind w:left="-270"/>
      </w:pPr>
    </w:p>
    <w:p w:rsidR="004A4824" w:rsidRDefault="004A4824" w:rsidP="004A4824">
      <w:pPr>
        <w:pStyle w:val="ListParagraph"/>
        <w:ind w:left="-270"/>
      </w:pPr>
      <w:r>
        <w:t>Councilman Bartolomeo spoke about a Garden Place crosswalk and steps the Borough is taking.  Noted that the M</w:t>
      </w:r>
      <w:r w:rsidR="005A67F2">
        <w:t xml:space="preserve">ayor is working with the County.  </w:t>
      </w:r>
    </w:p>
    <w:p w:rsidR="005A67F2" w:rsidRDefault="005A67F2" w:rsidP="004A4824">
      <w:pPr>
        <w:pStyle w:val="ListParagraph"/>
        <w:ind w:left="-270"/>
      </w:pPr>
    </w:p>
    <w:p w:rsidR="005A67F2" w:rsidRDefault="005A67F2" w:rsidP="004A4824">
      <w:pPr>
        <w:pStyle w:val="ListParagraph"/>
        <w:ind w:left="-270"/>
      </w:pPr>
      <w:r>
        <w:t xml:space="preserve">Mayor McPartland spoke about a recent </w:t>
      </w:r>
      <w:r w:rsidR="00937565">
        <w:t xml:space="preserve">Borough </w:t>
      </w:r>
      <w:r>
        <w:t xml:space="preserve">fire and congratulated the Borough’s first responders.  </w:t>
      </w:r>
      <w:r w:rsidR="0069675A">
        <w:t xml:space="preserve">Made a statement regarding the Garden Place crosswalk.  Statement is attached to the end of these minutes.  </w:t>
      </w:r>
    </w:p>
    <w:p w:rsidR="0069675A" w:rsidRDefault="0069675A" w:rsidP="004A4824">
      <w:pPr>
        <w:pStyle w:val="ListParagraph"/>
        <w:ind w:left="-270"/>
      </w:pPr>
    </w:p>
    <w:p w:rsidR="00D56C52" w:rsidRDefault="0049305E" w:rsidP="00B32B06">
      <w:r>
        <w:t xml:space="preserve">Borough Attorney read the following resolution for consideration:  </w:t>
      </w:r>
    </w:p>
    <w:p w:rsidR="00D56C52" w:rsidRDefault="00D56C52" w:rsidP="00D56C52">
      <w:pPr>
        <w:rPr>
          <w:b/>
        </w:rPr>
      </w:pPr>
    </w:p>
    <w:p w:rsidR="00D56C52" w:rsidRPr="00CF6A0F" w:rsidRDefault="00D56C52" w:rsidP="00D56C52">
      <w:pPr>
        <w:pStyle w:val="ListParagraph"/>
        <w:spacing w:after="0"/>
        <w:ind w:left="-270"/>
        <w:rPr>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Pr>
          <w:rFonts w:ascii="Times Roman" w:hAnsi="Times Roman" w:cs="Times New Roman"/>
          <w:b/>
          <w:bCs/>
        </w:rPr>
        <w:t>April 16, 2018</w:t>
      </w:r>
      <w:r w:rsidRPr="00CF6A0F">
        <w:rPr>
          <w:b/>
          <w:bCs/>
        </w:rPr>
        <w:t xml:space="preserve"> </w:t>
      </w:r>
    </w:p>
    <w:p w:rsidR="00D56C52" w:rsidRPr="0069675A" w:rsidRDefault="00D56C52" w:rsidP="00D56C52">
      <w:pPr>
        <w:pStyle w:val="ListParagraph"/>
        <w:spacing w:after="0"/>
        <w:ind w:left="-270"/>
        <w:rPr>
          <w:rFonts w:ascii="Times New Roman" w:hAnsi="Times New Roman" w:cs="Times New Roman"/>
          <w:b/>
          <w:bCs/>
        </w:rPr>
      </w:pPr>
    </w:p>
    <w:p w:rsidR="00D56C52" w:rsidRPr="0069675A" w:rsidRDefault="0069675A" w:rsidP="00D56C52">
      <w:pPr>
        <w:pStyle w:val="ListParagraph"/>
        <w:spacing w:after="0"/>
        <w:ind w:left="-270"/>
        <w:rPr>
          <w:rFonts w:ascii="Arial Black" w:hAnsi="Arial Black" w:cs="Times New Roman"/>
          <w:b/>
          <w:bCs/>
          <w:highlight w:val="yellow"/>
        </w:rPr>
      </w:pPr>
      <w:r w:rsidRPr="0069675A">
        <w:rPr>
          <w:rFonts w:ascii="Arial Black" w:hAnsi="Arial Black" w:cs="Times New Roman"/>
          <w:b/>
          <w:bCs/>
          <w:highlight w:val="yellow"/>
        </w:rPr>
        <w:t xml:space="preserve">Introduced:  Councilman Vidal </w:t>
      </w:r>
    </w:p>
    <w:p w:rsidR="00D56C52" w:rsidRPr="0069675A" w:rsidRDefault="0069675A" w:rsidP="00D56C52">
      <w:pPr>
        <w:pStyle w:val="ListParagraph"/>
        <w:spacing w:after="0"/>
        <w:ind w:left="-270"/>
        <w:rPr>
          <w:rFonts w:ascii="Arial Black" w:hAnsi="Arial Black" w:cs="Times New Roman"/>
          <w:b/>
          <w:bCs/>
        </w:rPr>
      </w:pPr>
      <w:r w:rsidRPr="0069675A">
        <w:rPr>
          <w:rFonts w:ascii="Arial Black" w:hAnsi="Arial Black" w:cs="Times New Roman"/>
          <w:b/>
          <w:bCs/>
          <w:highlight w:val="yellow"/>
        </w:rPr>
        <w:t xml:space="preserve">Second:  Councilman Lawlor </w:t>
      </w:r>
      <w:r w:rsidR="00D56C52" w:rsidRPr="0069675A">
        <w:rPr>
          <w:rFonts w:ascii="Arial Black" w:hAnsi="Arial Black" w:cs="Times New Roman"/>
          <w:b/>
          <w:bCs/>
        </w:rPr>
        <w:t xml:space="preserve">  </w:t>
      </w:r>
    </w:p>
    <w:p w:rsidR="00D56C52" w:rsidRPr="00CF6A0F" w:rsidRDefault="00D56C52" w:rsidP="00D56C52">
      <w:pPr>
        <w:pStyle w:val="ListParagraph"/>
        <w:spacing w:after="0"/>
        <w:ind w:left="-270"/>
        <w:rPr>
          <w:rFonts w:ascii="Times Roman" w:hAnsi="Times Roman" w:cs="Times New Roman"/>
          <w:bCs/>
        </w:rPr>
      </w:pPr>
    </w:p>
    <w:p w:rsidR="00D56C52" w:rsidRPr="00B2593A" w:rsidRDefault="00D56C52" w:rsidP="00D56C52">
      <w:pPr>
        <w:ind w:left="-630"/>
        <w:jc w:val="center"/>
        <w:rPr>
          <w:b/>
          <w:sz w:val="28"/>
          <w:szCs w:val="28"/>
        </w:rPr>
      </w:pPr>
      <w:r w:rsidRPr="00B2593A">
        <w:rPr>
          <w:b/>
          <w:sz w:val="28"/>
          <w:szCs w:val="28"/>
        </w:rPr>
        <w:lastRenderedPageBreak/>
        <w:t>RESOLUTION AUTHORIZING EXECUTIVE SESSION</w:t>
      </w:r>
    </w:p>
    <w:p w:rsidR="00D56C52" w:rsidRDefault="00D56C52" w:rsidP="00D56C52">
      <w:pPr>
        <w:pStyle w:val="p2"/>
        <w:ind w:left="-270" w:firstLine="0"/>
        <w:rPr>
          <w:b/>
        </w:rPr>
      </w:pPr>
    </w:p>
    <w:p w:rsidR="00D56C52" w:rsidRDefault="00D56C52" w:rsidP="00D56C52">
      <w:pPr>
        <w:pStyle w:val="p2"/>
        <w:ind w:left="-270" w:firstLine="0"/>
      </w:pPr>
      <w:r w:rsidRPr="00EB2A2C">
        <w:rPr>
          <w:b/>
        </w:rPr>
        <w:t>WHEREAS</w:t>
      </w:r>
      <w:r>
        <w:t xml:space="preserve">, the Borough of Edgewater desires to meet in private and/or </w:t>
      </w:r>
    </w:p>
    <w:p w:rsidR="00D56C52" w:rsidRDefault="00D56C52" w:rsidP="00D56C52">
      <w:pPr>
        <w:pStyle w:val="p3"/>
        <w:ind w:left="-270"/>
      </w:pPr>
      <w:r>
        <w:t>Executive Session to discuss matters that are permitted by the exceptions to the Open Public Meetings Act as indicated herein:</w:t>
      </w:r>
    </w:p>
    <w:p w:rsidR="00D56C52" w:rsidRDefault="00D56C52" w:rsidP="00D56C52">
      <w:pPr>
        <w:pStyle w:val="p3"/>
        <w:ind w:left="-270"/>
      </w:pPr>
    </w:p>
    <w:p w:rsidR="00D56C52" w:rsidRDefault="00D56C52" w:rsidP="00D56C52">
      <w:pPr>
        <w:pStyle w:val="p4"/>
        <w:ind w:left="-270" w:firstLine="0"/>
      </w:pPr>
      <w:r>
        <w:t>______L</w:t>
      </w:r>
      <w:r>
        <w:tab/>
        <w:t>Any matter which, by express provision of Federal law or State statute or court rule shall be rendered confidential or excluded from discussion in public;</w:t>
      </w:r>
    </w:p>
    <w:p w:rsidR="00D56C52" w:rsidRDefault="00D56C52" w:rsidP="00D56C52">
      <w:pPr>
        <w:tabs>
          <w:tab w:val="left" w:pos="1060"/>
        </w:tabs>
        <w:ind w:left="-630"/>
      </w:pPr>
    </w:p>
    <w:p w:rsidR="00D56C52" w:rsidRDefault="00D56C52" w:rsidP="00D56C52">
      <w:pPr>
        <w:pStyle w:val="p4"/>
        <w:ind w:left="-270" w:firstLine="0"/>
      </w:pPr>
      <w:r>
        <w:t>______2.</w:t>
      </w:r>
      <w:r>
        <w:tab/>
        <w:t>Any matter in which the release of information would impair a right to receive funds from the federal government;</w:t>
      </w:r>
    </w:p>
    <w:p w:rsidR="00D56C52" w:rsidRDefault="00D56C52" w:rsidP="00D56C52">
      <w:pPr>
        <w:pStyle w:val="p4"/>
        <w:ind w:left="-630" w:firstLine="0"/>
      </w:pPr>
    </w:p>
    <w:p w:rsidR="00D56C52" w:rsidRDefault="00D56C52" w:rsidP="00D56C52">
      <w:pPr>
        <w:pStyle w:val="p4"/>
        <w:ind w:left="-270" w:firstLine="0"/>
      </w:pPr>
      <w:r>
        <w:t>______</w:t>
      </w:r>
      <w:r>
        <w:rPr>
          <w:u w:val="single"/>
        </w:rPr>
        <w:t>3</w:t>
      </w:r>
      <w:r>
        <w:tab/>
        <w:t>Any material the disclosure of which constitutes an unwarranted invasion of individual privacy;</w:t>
      </w:r>
    </w:p>
    <w:p w:rsidR="00D56C52" w:rsidRDefault="00D56C52" w:rsidP="00D56C52">
      <w:pPr>
        <w:pStyle w:val="p4"/>
        <w:ind w:left="-270" w:firstLine="0"/>
      </w:pPr>
    </w:p>
    <w:p w:rsidR="00D56C52" w:rsidRDefault="00D56C52" w:rsidP="00D56C52">
      <w:pPr>
        <w:pStyle w:val="p4"/>
        <w:ind w:left="-270" w:firstLine="0"/>
      </w:pPr>
      <w:r>
        <w:rPr>
          <w:u w:val="single"/>
        </w:rPr>
        <w:t>_____</w:t>
      </w:r>
      <w:r w:rsidRPr="00503597">
        <w:rPr>
          <w:u w:val="single"/>
        </w:rPr>
        <w:t>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D56C52" w:rsidRDefault="00D56C52" w:rsidP="00D56C52">
      <w:pPr>
        <w:pStyle w:val="p4"/>
        <w:ind w:left="-270" w:firstLine="0"/>
      </w:pPr>
    </w:p>
    <w:p w:rsidR="00D56C52" w:rsidRDefault="00D56C52" w:rsidP="00D56C52">
      <w:pPr>
        <w:pStyle w:val="p4"/>
        <w:ind w:left="-270" w:hanging="360"/>
      </w:pPr>
      <w:r>
        <w:t xml:space="preserve">      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D56C52" w:rsidRDefault="00D56C52" w:rsidP="00D56C52">
      <w:pPr>
        <w:pStyle w:val="p4"/>
        <w:ind w:left="-630" w:firstLine="0"/>
      </w:pPr>
    </w:p>
    <w:p w:rsidR="00D56C52" w:rsidRDefault="00D56C52" w:rsidP="00D56C52">
      <w:pPr>
        <w:pStyle w:val="p4"/>
        <w:ind w:left="-270" w:firstLine="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D56C52" w:rsidRDefault="00D56C52" w:rsidP="00D56C52">
      <w:pPr>
        <w:pStyle w:val="p4"/>
        <w:ind w:left="-270" w:firstLine="0"/>
      </w:pPr>
    </w:p>
    <w:p w:rsidR="00D56C52" w:rsidRDefault="00D56C52" w:rsidP="00D56C52">
      <w:pPr>
        <w:pStyle w:val="p4"/>
        <w:ind w:left="-270" w:firstLine="0"/>
      </w:pPr>
      <w:r>
        <w:t>___</w:t>
      </w:r>
      <w:r w:rsidRPr="00863287">
        <w:rPr>
          <w:u w:val="single"/>
        </w:rPr>
        <w:t>_</w:t>
      </w:r>
      <w:r>
        <w:rPr>
          <w:u w:val="single"/>
        </w:rPr>
        <w:t>X</w:t>
      </w:r>
      <w:r w:rsidRPr="00863287">
        <w:rPr>
          <w:u w:val="single"/>
        </w:rPr>
        <w:t>__</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D56C52" w:rsidRDefault="00D56C52" w:rsidP="00D56C52">
      <w:pPr>
        <w:pStyle w:val="p4"/>
        <w:ind w:left="-270" w:firstLine="0"/>
      </w:pPr>
    </w:p>
    <w:p w:rsidR="00D56C52" w:rsidRDefault="00D56C52" w:rsidP="00D56C52">
      <w:pPr>
        <w:pStyle w:val="p4"/>
        <w:ind w:left="-270" w:firstLine="0"/>
      </w:pPr>
      <w:r w:rsidRPr="00A537BB">
        <w:rPr>
          <w:u w:val="single"/>
        </w:rPr>
        <w:t>__</w:t>
      </w:r>
      <w:r>
        <w:rPr>
          <w:u w:val="single"/>
        </w:rPr>
        <w:t>X</w:t>
      </w:r>
      <w:r w:rsidRPr="00A537BB">
        <w:rPr>
          <w:u w:val="single"/>
        </w:rPr>
        <w:t>____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D56C52" w:rsidRDefault="00D56C52" w:rsidP="00D56C52">
      <w:pPr>
        <w:pStyle w:val="p4"/>
        <w:ind w:left="-270" w:firstLine="0"/>
      </w:pPr>
    </w:p>
    <w:p w:rsidR="00D56C52" w:rsidRDefault="00D56C52" w:rsidP="00D56C52">
      <w:pPr>
        <w:pStyle w:val="p4"/>
        <w:ind w:left="-270" w:firstLine="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D56C52" w:rsidRDefault="00D56C52" w:rsidP="00D56C52">
      <w:pPr>
        <w:pStyle w:val="p3"/>
        <w:ind w:left="-270"/>
      </w:pPr>
    </w:p>
    <w:p w:rsidR="00D56C52" w:rsidRDefault="00D56C52" w:rsidP="00D56C52">
      <w:pPr>
        <w:pStyle w:val="p3"/>
        <w:ind w:left="-27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 discretion may determine according to law.</w:t>
      </w:r>
    </w:p>
    <w:p w:rsidR="00D56C52" w:rsidRDefault="00D56C52" w:rsidP="00D56C52">
      <w:pPr>
        <w:pStyle w:val="p3"/>
        <w:ind w:left="-270"/>
      </w:pPr>
    </w:p>
    <w:p w:rsidR="00D56C52" w:rsidRPr="000074F8" w:rsidRDefault="00D56C52" w:rsidP="00D56C52">
      <w:pPr>
        <w:pStyle w:val="p3"/>
        <w:ind w:left="-270"/>
      </w:pPr>
      <w:r w:rsidRPr="000074F8">
        <w:t>On roll call the vote was as follows:</w:t>
      </w:r>
    </w:p>
    <w:p w:rsidR="00D56C52" w:rsidRPr="000074F8" w:rsidRDefault="00D56C52" w:rsidP="00D56C52">
      <w:pPr>
        <w:pStyle w:val="p3"/>
        <w:ind w:left="-270"/>
      </w:pPr>
    </w:p>
    <w:p w:rsidR="00D56C52" w:rsidRPr="000074F8" w:rsidRDefault="0049305E" w:rsidP="00D56C52">
      <w:pPr>
        <w:pStyle w:val="ListParagraph"/>
        <w:ind w:left="-270"/>
      </w:pPr>
      <w:r>
        <w:t>Councilman Henwood</w:t>
      </w:r>
      <w:r>
        <w:tab/>
      </w:r>
      <w:r>
        <w:tab/>
        <w:t xml:space="preserve">Absent </w:t>
      </w:r>
    </w:p>
    <w:p w:rsidR="00D56C52" w:rsidRPr="000074F8" w:rsidRDefault="00D56C52" w:rsidP="00D56C52">
      <w:pPr>
        <w:pStyle w:val="ListParagraph"/>
        <w:ind w:left="-270"/>
      </w:pPr>
      <w:r>
        <w:t>Councilwoman Lawlor</w:t>
      </w:r>
      <w:r>
        <w:tab/>
      </w:r>
      <w:r w:rsidRPr="000074F8">
        <w:tab/>
        <w:t>Yes</w:t>
      </w:r>
    </w:p>
    <w:p w:rsidR="00D56C52" w:rsidRPr="000074F8" w:rsidRDefault="00D56C52" w:rsidP="00D56C52">
      <w:pPr>
        <w:pStyle w:val="ListParagraph"/>
        <w:ind w:left="-270"/>
      </w:pPr>
      <w:r w:rsidRPr="000074F8">
        <w:t>Councilman Monte</w:t>
      </w:r>
      <w:r w:rsidRPr="000074F8">
        <w:tab/>
      </w:r>
      <w:r>
        <w:tab/>
      </w:r>
      <w:r w:rsidRPr="000074F8">
        <w:t>Yes</w:t>
      </w:r>
    </w:p>
    <w:p w:rsidR="00D56C52" w:rsidRDefault="00D56C52" w:rsidP="00D56C52">
      <w:pPr>
        <w:pStyle w:val="ListParagraph"/>
        <w:ind w:left="-270"/>
      </w:pPr>
      <w:r w:rsidRPr="000074F8">
        <w:t>Councilman Vidal</w:t>
      </w:r>
      <w:r w:rsidRPr="000074F8">
        <w:tab/>
      </w:r>
      <w:r>
        <w:tab/>
      </w:r>
      <w:r w:rsidRPr="000074F8">
        <w:t>Yes</w:t>
      </w:r>
    </w:p>
    <w:p w:rsidR="00D56C52" w:rsidRDefault="00D56C52" w:rsidP="00D56C52">
      <w:pPr>
        <w:pStyle w:val="ListParagraph"/>
        <w:ind w:left="-270"/>
      </w:pPr>
      <w:r>
        <w:t>Councilwoman Fischetti</w:t>
      </w:r>
      <w:r>
        <w:tab/>
        <w:t>Yes</w:t>
      </w:r>
    </w:p>
    <w:p w:rsidR="00D56C52" w:rsidRPr="000074F8" w:rsidRDefault="00D56C52" w:rsidP="00D56C52">
      <w:pPr>
        <w:pStyle w:val="ListParagraph"/>
        <w:ind w:left="-270"/>
      </w:pPr>
      <w:r>
        <w:t>Councilman Bartolomeo</w:t>
      </w:r>
      <w:r>
        <w:tab/>
        <w:t xml:space="preserve">Yes </w:t>
      </w:r>
    </w:p>
    <w:p w:rsidR="00D56C52" w:rsidRPr="00863287" w:rsidRDefault="00D56C52" w:rsidP="00D56C52">
      <w:pPr>
        <w:pStyle w:val="p3"/>
      </w:pPr>
    </w:p>
    <w:p w:rsidR="00D56C52" w:rsidRPr="00A30BD2" w:rsidRDefault="00D56C52" w:rsidP="00D56C52">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D56C52" w:rsidRPr="00A30BD2" w:rsidRDefault="00D56C52" w:rsidP="00D56C52">
      <w:pPr>
        <w:pStyle w:val="Title"/>
        <w:ind w:left="-270"/>
        <w:jc w:val="left"/>
        <w:rPr>
          <w:rFonts w:ascii="Arial" w:hAnsi="Arial" w:cs="Arial"/>
          <w:bCs w:val="0"/>
          <w:szCs w:val="24"/>
        </w:rPr>
      </w:pPr>
    </w:p>
    <w:p w:rsidR="00937565" w:rsidRDefault="00D56C52" w:rsidP="00D56C52">
      <w:pPr>
        <w:pStyle w:val="Title"/>
        <w:ind w:left="-270"/>
        <w:jc w:val="left"/>
        <w:rPr>
          <w:rFonts w:ascii="Arial" w:hAnsi="Arial" w:cs="Arial"/>
          <w:b w:val="0"/>
          <w:szCs w:val="24"/>
        </w:rPr>
      </w:pPr>
      <w:r w:rsidRPr="00A30BD2">
        <w:rPr>
          <w:rFonts w:ascii="Arial" w:hAnsi="Arial" w:cs="Arial"/>
          <w:szCs w:val="24"/>
        </w:rPr>
        <w:lastRenderedPageBreak/>
        <w:t xml:space="preserve">PRESENT ON ROLL CALL:  </w:t>
      </w:r>
      <w:r w:rsidRPr="00A30BD2">
        <w:rPr>
          <w:rFonts w:ascii="Arial" w:hAnsi="Arial" w:cs="Arial"/>
          <w:b w:val="0"/>
          <w:szCs w:val="24"/>
        </w:rPr>
        <w:t>Councilwoman Lawlor, Councilman Monte, Councilman Vidal, Councilwoman Fischetti</w:t>
      </w:r>
      <w:r w:rsidR="00937565">
        <w:rPr>
          <w:rFonts w:ascii="Arial" w:hAnsi="Arial" w:cs="Arial"/>
          <w:b w:val="0"/>
          <w:szCs w:val="24"/>
        </w:rPr>
        <w:t xml:space="preserve"> (telephone) and Councilman Bartolomeo</w:t>
      </w:r>
    </w:p>
    <w:p w:rsidR="00937565" w:rsidRPr="00A30BD2" w:rsidRDefault="00937565" w:rsidP="00D56C52">
      <w:pPr>
        <w:pStyle w:val="Title"/>
        <w:ind w:left="-270"/>
        <w:jc w:val="left"/>
        <w:rPr>
          <w:rFonts w:ascii="Arial" w:hAnsi="Arial" w:cs="Arial"/>
          <w:b w:val="0"/>
          <w:bCs w:val="0"/>
          <w:szCs w:val="24"/>
        </w:rPr>
      </w:pPr>
    </w:p>
    <w:p w:rsidR="00D56C52" w:rsidRPr="00A30BD2" w:rsidRDefault="00D56C52" w:rsidP="00D56C52">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 xml:space="preserve">Administrator Gregory S. Franz, Borough Clerk Annamarie O’Connor and Borough Attorney Joseph R. Mariniello, Jr.  </w:t>
      </w:r>
    </w:p>
    <w:p w:rsidR="00D56C52" w:rsidRPr="00A30BD2" w:rsidRDefault="00D56C52" w:rsidP="00D56C52">
      <w:pPr>
        <w:pStyle w:val="Title"/>
        <w:ind w:left="-270"/>
        <w:jc w:val="left"/>
        <w:rPr>
          <w:rFonts w:ascii="Arial" w:hAnsi="Arial" w:cs="Arial"/>
          <w:bCs w:val="0"/>
          <w:szCs w:val="24"/>
        </w:rPr>
      </w:pPr>
    </w:p>
    <w:p w:rsidR="00D56C52" w:rsidRPr="00CF6A0F" w:rsidRDefault="00D56C52" w:rsidP="00D56C52">
      <w:pPr>
        <w:pStyle w:val="Title"/>
        <w:ind w:left="-270"/>
        <w:jc w:val="left"/>
        <w:rPr>
          <w:rFonts w:ascii="Arial" w:hAnsi="Arial" w:cs="Arial"/>
          <w:b w:val="0"/>
          <w:bCs w:val="0"/>
          <w:szCs w:val="24"/>
        </w:rPr>
      </w:pPr>
      <w:r w:rsidRPr="00A30BD2">
        <w:rPr>
          <w:rFonts w:ascii="Arial" w:hAnsi="Arial" w:cs="Arial"/>
          <w:bCs w:val="0"/>
          <w:szCs w:val="24"/>
        </w:rPr>
        <w:t>ABSENT:</w:t>
      </w:r>
      <w:r w:rsidRPr="00A30BD2">
        <w:rPr>
          <w:rFonts w:ascii="Arial" w:hAnsi="Arial" w:cs="Arial"/>
          <w:b w:val="0"/>
          <w:bCs w:val="0"/>
          <w:szCs w:val="24"/>
        </w:rPr>
        <w:t xml:space="preserve">  </w:t>
      </w:r>
      <w:r w:rsidR="0049305E">
        <w:rPr>
          <w:rFonts w:ascii="Arial" w:hAnsi="Arial" w:cs="Arial"/>
          <w:b w:val="0"/>
          <w:bCs w:val="0"/>
          <w:szCs w:val="24"/>
        </w:rPr>
        <w:t xml:space="preserve">Councilman Henwood </w:t>
      </w:r>
      <w:r w:rsidR="00937565">
        <w:rPr>
          <w:rFonts w:ascii="Arial" w:hAnsi="Arial" w:cs="Arial"/>
          <w:b w:val="0"/>
          <w:bCs w:val="0"/>
          <w:szCs w:val="24"/>
        </w:rPr>
        <w:t xml:space="preserve"> </w:t>
      </w:r>
    </w:p>
    <w:p w:rsidR="00D56C52" w:rsidRDefault="00D56C52" w:rsidP="00D56C52">
      <w:pPr>
        <w:spacing w:after="0"/>
        <w:jc w:val="center"/>
        <w:rPr>
          <w:b/>
          <w:sz w:val="28"/>
          <w:szCs w:val="28"/>
        </w:rPr>
      </w:pPr>
      <w:r>
        <w:rPr>
          <w:b/>
          <w:sz w:val="28"/>
          <w:szCs w:val="28"/>
        </w:rPr>
        <w:t>MOTION</w:t>
      </w:r>
    </w:p>
    <w:p w:rsidR="00D56C52" w:rsidRDefault="00D56C52" w:rsidP="00D56C52">
      <w:pPr>
        <w:spacing w:after="0"/>
        <w:jc w:val="center"/>
        <w:rPr>
          <w:b/>
          <w:sz w:val="28"/>
          <w:szCs w:val="28"/>
        </w:rPr>
      </w:pPr>
    </w:p>
    <w:p w:rsidR="00D56C52" w:rsidRPr="00D56C52" w:rsidRDefault="00D56C52" w:rsidP="00D56C52">
      <w:pPr>
        <w:spacing w:after="0"/>
        <w:jc w:val="cente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D56C52">
        <w:rPr>
          <w:sz w:val="28"/>
          <w:szCs w:val="28"/>
        </w:rPr>
        <w:t>April 16, 2018</w:t>
      </w:r>
    </w:p>
    <w:p w:rsidR="00D56C52" w:rsidRPr="00600772" w:rsidRDefault="00D56C52" w:rsidP="00D56C52">
      <w:pPr>
        <w:spacing w:after="0"/>
        <w:jc w:val="center"/>
        <w:rPr>
          <w:b/>
        </w:rPr>
      </w:pPr>
    </w:p>
    <w:p w:rsidR="00D56C52" w:rsidRPr="00600772" w:rsidRDefault="00D56C52" w:rsidP="00D56C52">
      <w:pPr>
        <w:spacing w:after="0"/>
        <w:rPr>
          <w:highlight w:val="yellow"/>
        </w:rPr>
      </w:pPr>
      <w:r w:rsidRPr="00600772">
        <w:rPr>
          <w:highlight w:val="yellow"/>
        </w:rPr>
        <w:t xml:space="preserve">INTRODUCED: </w:t>
      </w:r>
      <w:r w:rsidR="00600772" w:rsidRPr="00600772">
        <w:rPr>
          <w:highlight w:val="yellow"/>
        </w:rPr>
        <w:t xml:space="preserve">  Councilman Bartolomeo </w:t>
      </w:r>
    </w:p>
    <w:p w:rsidR="00D56C52" w:rsidRPr="00600772" w:rsidRDefault="00D56C52" w:rsidP="00D56C52">
      <w:pPr>
        <w:spacing w:after="0"/>
      </w:pPr>
      <w:r w:rsidRPr="00600772">
        <w:rPr>
          <w:highlight w:val="yellow"/>
        </w:rPr>
        <w:t>SECOND:</w:t>
      </w:r>
      <w:r w:rsidRPr="00600772">
        <w:t xml:space="preserve">  </w:t>
      </w:r>
      <w:r w:rsidR="00600772" w:rsidRPr="00600772">
        <w:t>Councilman Vidal</w:t>
      </w:r>
    </w:p>
    <w:p w:rsidR="00D56C52" w:rsidRDefault="00D56C52" w:rsidP="00D56C52">
      <w:pPr>
        <w:spacing w:after="0"/>
        <w:rPr>
          <w:b/>
          <w:sz w:val="28"/>
          <w:szCs w:val="28"/>
        </w:rPr>
      </w:pPr>
    </w:p>
    <w:p w:rsidR="00D56C52" w:rsidRPr="00044B9A" w:rsidRDefault="00D56C52" w:rsidP="00D56C52">
      <w:pPr>
        <w:spacing w:after="0"/>
        <w:rPr>
          <w:bCs/>
          <w:szCs w:val="20"/>
        </w:rPr>
      </w:pPr>
      <w:r w:rsidRPr="00044B9A">
        <w:rPr>
          <w:bCs/>
          <w:szCs w:val="20"/>
        </w:rPr>
        <w:t xml:space="preserve">Motion to </w:t>
      </w:r>
      <w:r w:rsidR="00600772">
        <w:rPr>
          <w:bCs/>
          <w:szCs w:val="20"/>
        </w:rPr>
        <w:t xml:space="preserve">close the Closed Session, reopen the meeting and </w:t>
      </w:r>
      <w:r w:rsidRPr="00044B9A">
        <w:rPr>
          <w:bCs/>
          <w:szCs w:val="20"/>
        </w:rPr>
        <w:t xml:space="preserve">adjourn.  </w:t>
      </w:r>
    </w:p>
    <w:p w:rsidR="00D56C52" w:rsidRPr="00044B9A" w:rsidRDefault="00D56C52" w:rsidP="00D56C52">
      <w:pPr>
        <w:spacing w:after="0"/>
        <w:rPr>
          <w:bCs/>
          <w:szCs w:val="20"/>
        </w:rPr>
      </w:pPr>
    </w:p>
    <w:p w:rsidR="00D56C52" w:rsidRPr="00044B9A" w:rsidRDefault="00D56C52" w:rsidP="00D56C52">
      <w:pPr>
        <w:spacing w:after="0"/>
        <w:rPr>
          <w:bCs/>
          <w:szCs w:val="20"/>
        </w:rPr>
      </w:pPr>
      <w:r w:rsidRPr="00044B9A">
        <w:rPr>
          <w:bCs/>
          <w:szCs w:val="20"/>
        </w:rPr>
        <w:t>On roll call the vote was as follows:</w:t>
      </w:r>
    </w:p>
    <w:p w:rsidR="00D56C52" w:rsidRPr="00044B9A" w:rsidRDefault="00D56C52" w:rsidP="00D56C52">
      <w:pPr>
        <w:spacing w:after="0"/>
        <w:rPr>
          <w:bCs/>
          <w:szCs w:val="20"/>
        </w:rPr>
      </w:pPr>
    </w:p>
    <w:p w:rsidR="00D56C52" w:rsidRPr="00044B9A" w:rsidRDefault="00D56C52" w:rsidP="00D56C52">
      <w:pPr>
        <w:spacing w:after="0"/>
        <w:rPr>
          <w:bCs/>
          <w:szCs w:val="20"/>
        </w:rPr>
      </w:pPr>
      <w:r>
        <w:rPr>
          <w:bCs/>
          <w:szCs w:val="20"/>
        </w:rPr>
        <w:t>Councilman Henwood</w:t>
      </w:r>
      <w:r>
        <w:rPr>
          <w:bCs/>
          <w:szCs w:val="20"/>
        </w:rPr>
        <w:tab/>
      </w:r>
      <w:r>
        <w:rPr>
          <w:bCs/>
          <w:szCs w:val="20"/>
        </w:rPr>
        <w:tab/>
        <w:t>Absent</w:t>
      </w:r>
    </w:p>
    <w:p w:rsidR="00D56C52" w:rsidRPr="00044B9A" w:rsidRDefault="00D56C52" w:rsidP="00D56C52">
      <w:pPr>
        <w:spacing w:after="0"/>
        <w:rPr>
          <w:bCs/>
          <w:szCs w:val="20"/>
        </w:rPr>
      </w:pPr>
      <w:r w:rsidRPr="00044B9A">
        <w:rPr>
          <w:bCs/>
          <w:szCs w:val="20"/>
        </w:rPr>
        <w:t>Councilwoman Lawlor</w:t>
      </w:r>
      <w:r w:rsidRPr="00044B9A">
        <w:rPr>
          <w:bCs/>
          <w:szCs w:val="20"/>
        </w:rPr>
        <w:tab/>
      </w:r>
      <w:r w:rsidRPr="00044B9A">
        <w:rPr>
          <w:bCs/>
          <w:szCs w:val="20"/>
        </w:rPr>
        <w:tab/>
        <w:t>Yes</w:t>
      </w:r>
    </w:p>
    <w:p w:rsidR="00D56C52" w:rsidRPr="00044B9A" w:rsidRDefault="00D56C52" w:rsidP="00D56C52">
      <w:pPr>
        <w:spacing w:after="0"/>
        <w:rPr>
          <w:bCs/>
          <w:szCs w:val="20"/>
        </w:rPr>
      </w:pPr>
      <w:r w:rsidRPr="00044B9A">
        <w:rPr>
          <w:bCs/>
          <w:szCs w:val="20"/>
        </w:rPr>
        <w:t>Councilman Monte</w:t>
      </w:r>
      <w:r w:rsidRPr="00044B9A">
        <w:rPr>
          <w:bCs/>
          <w:szCs w:val="20"/>
        </w:rPr>
        <w:tab/>
      </w:r>
      <w:r w:rsidRPr="00044B9A">
        <w:rPr>
          <w:bCs/>
          <w:szCs w:val="20"/>
        </w:rPr>
        <w:tab/>
      </w:r>
      <w:r w:rsidRPr="00044B9A">
        <w:rPr>
          <w:bCs/>
          <w:szCs w:val="20"/>
        </w:rPr>
        <w:tab/>
        <w:t>Yes</w:t>
      </w:r>
    </w:p>
    <w:p w:rsidR="00D56C52" w:rsidRPr="00044B9A" w:rsidRDefault="00D56C52" w:rsidP="00D56C52">
      <w:pPr>
        <w:spacing w:after="0"/>
        <w:rPr>
          <w:bCs/>
          <w:szCs w:val="20"/>
        </w:rPr>
      </w:pPr>
      <w:r w:rsidRPr="00044B9A">
        <w:rPr>
          <w:bCs/>
          <w:szCs w:val="20"/>
        </w:rPr>
        <w:t>Councilman Vidal</w:t>
      </w:r>
      <w:r w:rsidRPr="00044B9A">
        <w:rPr>
          <w:bCs/>
          <w:szCs w:val="20"/>
        </w:rPr>
        <w:tab/>
      </w:r>
      <w:r w:rsidRPr="00044B9A">
        <w:rPr>
          <w:bCs/>
          <w:szCs w:val="20"/>
        </w:rPr>
        <w:tab/>
      </w:r>
      <w:r w:rsidRPr="00044B9A">
        <w:rPr>
          <w:bCs/>
          <w:szCs w:val="20"/>
        </w:rPr>
        <w:tab/>
        <w:t>Yes</w:t>
      </w:r>
    </w:p>
    <w:p w:rsidR="00D56C52" w:rsidRPr="00044B9A" w:rsidRDefault="00D56C52" w:rsidP="00D56C52">
      <w:pPr>
        <w:spacing w:after="0"/>
        <w:rPr>
          <w:bCs/>
          <w:szCs w:val="20"/>
        </w:rPr>
      </w:pPr>
      <w:r w:rsidRPr="00044B9A">
        <w:rPr>
          <w:bCs/>
          <w:szCs w:val="20"/>
        </w:rPr>
        <w:t>Councilwoman Fischetti</w:t>
      </w:r>
      <w:r w:rsidRPr="00044B9A">
        <w:rPr>
          <w:bCs/>
          <w:szCs w:val="20"/>
        </w:rPr>
        <w:tab/>
      </w:r>
      <w:r w:rsidRPr="00044B9A">
        <w:rPr>
          <w:bCs/>
          <w:szCs w:val="20"/>
        </w:rPr>
        <w:tab/>
        <w:t>Yes</w:t>
      </w:r>
    </w:p>
    <w:p w:rsidR="00D56C52" w:rsidRPr="00044B9A" w:rsidRDefault="00D56C52" w:rsidP="00D56C52">
      <w:pPr>
        <w:spacing w:after="0"/>
        <w:rPr>
          <w:bCs/>
          <w:szCs w:val="20"/>
        </w:rPr>
      </w:pPr>
      <w:r w:rsidRPr="00044B9A">
        <w:rPr>
          <w:bCs/>
          <w:szCs w:val="20"/>
        </w:rPr>
        <w:t>Councilman Bartolomeo</w:t>
      </w:r>
      <w:r w:rsidRPr="00044B9A">
        <w:rPr>
          <w:bCs/>
          <w:szCs w:val="20"/>
        </w:rPr>
        <w:tab/>
      </w:r>
      <w:r w:rsidRPr="00044B9A">
        <w:rPr>
          <w:bCs/>
          <w:szCs w:val="20"/>
        </w:rPr>
        <w:tab/>
        <w:t>Yes</w:t>
      </w:r>
    </w:p>
    <w:p w:rsidR="00D56C52" w:rsidRPr="00044B9A" w:rsidRDefault="00D56C52" w:rsidP="00D56C52">
      <w:pPr>
        <w:spacing w:after="0"/>
        <w:rPr>
          <w:bCs/>
          <w:szCs w:val="20"/>
        </w:rPr>
      </w:pPr>
    </w:p>
    <w:p w:rsidR="00D56C52" w:rsidRDefault="00D56C52" w:rsidP="00D56C52">
      <w:pPr>
        <w:spacing w:after="0"/>
        <w:rPr>
          <w:bCs/>
          <w:szCs w:val="20"/>
        </w:rPr>
      </w:pPr>
    </w:p>
    <w:p w:rsidR="00600772" w:rsidRDefault="00600772" w:rsidP="00D56C52">
      <w:pPr>
        <w:spacing w:after="0"/>
        <w:rPr>
          <w:bCs/>
          <w:szCs w:val="20"/>
        </w:rPr>
      </w:pPr>
    </w:p>
    <w:p w:rsidR="00600772" w:rsidRPr="00044B9A" w:rsidRDefault="00600772" w:rsidP="00D56C52">
      <w:pPr>
        <w:spacing w:after="0"/>
        <w:rPr>
          <w:bCs/>
          <w:szCs w:val="20"/>
        </w:rPr>
      </w:pPr>
    </w:p>
    <w:p w:rsidR="00D56C52" w:rsidRPr="00044B9A" w:rsidRDefault="00D56C52" w:rsidP="00D56C52">
      <w:pPr>
        <w:spacing w:after="0"/>
        <w:rPr>
          <w:bCs/>
          <w:szCs w:val="20"/>
        </w:rPr>
      </w:pPr>
    </w:p>
    <w:p w:rsidR="00D56C52" w:rsidRDefault="00D56C52" w:rsidP="00D56C52">
      <w:pPr>
        <w:spacing w:after="0"/>
        <w:rPr>
          <w:bCs/>
          <w:szCs w:val="20"/>
        </w:rPr>
      </w:pPr>
      <w:r w:rsidRPr="00044B9A">
        <w:rPr>
          <w:bCs/>
          <w:szCs w:val="20"/>
        </w:rPr>
        <w:t>Annamarie O’Connor, RMC</w:t>
      </w:r>
    </w:p>
    <w:p w:rsidR="00600772" w:rsidRDefault="00600772" w:rsidP="00D56C52">
      <w:pPr>
        <w:spacing w:after="0"/>
        <w:rPr>
          <w:bCs/>
          <w:szCs w:val="20"/>
        </w:rPr>
      </w:pPr>
      <w:r>
        <w:rPr>
          <w:bCs/>
          <w:szCs w:val="20"/>
        </w:rPr>
        <w:t>Borough Clerk</w:t>
      </w:r>
    </w:p>
    <w:p w:rsidR="00600772" w:rsidRDefault="00600772" w:rsidP="00D56C52">
      <w:pPr>
        <w:spacing w:after="0"/>
        <w:rPr>
          <w:bCs/>
          <w:szCs w:val="20"/>
        </w:rPr>
      </w:pPr>
    </w:p>
    <w:p w:rsidR="00D56C52" w:rsidRPr="00044B9A" w:rsidRDefault="00D56C52" w:rsidP="00D56C52">
      <w:pPr>
        <w:spacing w:after="0"/>
        <w:rPr>
          <w:bCs/>
          <w:szCs w:val="20"/>
        </w:rPr>
      </w:pPr>
    </w:p>
    <w:p w:rsidR="00D56C52" w:rsidRPr="00044B9A" w:rsidRDefault="00D56C52" w:rsidP="00D56C52">
      <w:pPr>
        <w:spacing w:after="0"/>
        <w:rPr>
          <w:bCs/>
          <w:szCs w:val="20"/>
        </w:rPr>
      </w:pPr>
    </w:p>
    <w:p w:rsidR="00D56C52" w:rsidRPr="00044B9A" w:rsidRDefault="00D56C52" w:rsidP="00D56C52">
      <w:pPr>
        <w:spacing w:after="0"/>
        <w:rPr>
          <w:bCs/>
          <w:szCs w:val="20"/>
        </w:rPr>
      </w:pPr>
    </w:p>
    <w:p w:rsidR="00D56C52" w:rsidRPr="00600772" w:rsidRDefault="00D56C52" w:rsidP="00D56C52">
      <w:pPr>
        <w:spacing w:after="0"/>
        <w:rPr>
          <w:b/>
        </w:rPr>
      </w:pPr>
      <w:r w:rsidRPr="00600772">
        <w:rPr>
          <w:b/>
          <w:bCs/>
          <w:szCs w:val="20"/>
        </w:rPr>
        <w:t xml:space="preserve">APPROVED:  </w:t>
      </w:r>
      <w:r w:rsidR="000E235B">
        <w:rPr>
          <w:b/>
          <w:bCs/>
          <w:szCs w:val="20"/>
        </w:rPr>
        <w:t>June 11, 2018</w:t>
      </w:r>
    </w:p>
    <w:p w:rsidR="00D56C52" w:rsidRDefault="00D56C52" w:rsidP="00B32B06"/>
    <w:p w:rsidR="00D56C52" w:rsidRDefault="00D56C52" w:rsidP="00B32B06"/>
    <w:p w:rsidR="00D56C52" w:rsidRDefault="00D56C52" w:rsidP="00B32B06"/>
    <w:p w:rsidR="00B32B06" w:rsidRDefault="00B32B06" w:rsidP="00B32B06"/>
    <w:p w:rsidR="00B32B06" w:rsidRDefault="00B32B06" w:rsidP="00B32B06"/>
    <w:p w:rsidR="00B32B06" w:rsidRDefault="00B32B06" w:rsidP="00976BCD">
      <w:pPr>
        <w:tabs>
          <w:tab w:val="left" w:pos="3855"/>
        </w:tabs>
        <w:spacing w:after="0"/>
        <w:ind w:left="-720" w:firstLine="450"/>
        <w:rPr>
          <w:b/>
          <w:bCs/>
          <w:szCs w:val="20"/>
        </w:rPr>
      </w:pPr>
    </w:p>
    <w:p w:rsidR="00976BCD" w:rsidRDefault="00976BCD" w:rsidP="00976BCD">
      <w:pPr>
        <w:rPr>
          <w:rFonts w:eastAsia="Times New Roman"/>
          <w:sz w:val="20"/>
          <w:szCs w:val="20"/>
        </w:rPr>
      </w:pPr>
    </w:p>
    <w:p w:rsidR="00976BCD" w:rsidRDefault="00976BCD" w:rsidP="00976BCD">
      <w:pPr>
        <w:rPr>
          <w:rFonts w:eastAsia="Times New Roman"/>
          <w:sz w:val="20"/>
          <w:szCs w:val="20"/>
        </w:rPr>
      </w:pPr>
    </w:p>
    <w:p w:rsidR="00976BCD" w:rsidRDefault="00976BCD" w:rsidP="00976BCD">
      <w:pPr>
        <w:tabs>
          <w:tab w:val="left" w:pos="3855"/>
        </w:tabs>
        <w:spacing w:after="0"/>
        <w:ind w:left="-720" w:firstLine="450"/>
        <w:rPr>
          <w:b/>
          <w:bCs/>
          <w:szCs w:val="20"/>
        </w:rPr>
      </w:pPr>
      <w:r w:rsidRPr="00CE3ED7">
        <w:rPr>
          <w:rFonts w:eastAsia="Times New Roman"/>
          <w:sz w:val="22"/>
          <w:szCs w:val="20"/>
        </w:rPr>
        <w:tab/>
      </w:r>
    </w:p>
    <w:p w:rsidR="00976BCD" w:rsidRDefault="00976BCD" w:rsidP="00976BCD">
      <w:pPr>
        <w:tabs>
          <w:tab w:val="left" w:pos="3855"/>
        </w:tabs>
        <w:spacing w:after="0"/>
        <w:ind w:left="-720" w:firstLine="450"/>
        <w:rPr>
          <w:b/>
          <w:bCs/>
          <w:szCs w:val="20"/>
        </w:rPr>
      </w:pPr>
    </w:p>
    <w:p w:rsidR="00976BCD" w:rsidRDefault="00976BCD" w:rsidP="00976BCD">
      <w:pPr>
        <w:widowControl w:val="0"/>
        <w:tabs>
          <w:tab w:val="left" w:pos="368"/>
        </w:tabs>
        <w:autoSpaceDE w:val="0"/>
        <w:autoSpaceDN w:val="0"/>
        <w:adjustRightInd w:val="0"/>
        <w:spacing w:after="0" w:line="277" w:lineRule="exact"/>
        <w:rPr>
          <w:rFonts w:eastAsia="Times New Roman"/>
        </w:rPr>
      </w:pPr>
    </w:p>
    <w:p w:rsidR="00976BCD" w:rsidRDefault="00976BCD" w:rsidP="00976BCD">
      <w:pPr>
        <w:widowControl w:val="0"/>
        <w:tabs>
          <w:tab w:val="left" w:pos="368"/>
        </w:tabs>
        <w:autoSpaceDE w:val="0"/>
        <w:autoSpaceDN w:val="0"/>
        <w:adjustRightInd w:val="0"/>
        <w:spacing w:after="0" w:line="277" w:lineRule="exact"/>
        <w:rPr>
          <w:rFonts w:eastAsia="Times New Roman"/>
        </w:rPr>
      </w:pPr>
    </w:p>
    <w:p w:rsidR="00976BCD" w:rsidRPr="00CF1261" w:rsidRDefault="00976BCD" w:rsidP="00976BCD">
      <w:pPr>
        <w:widowControl w:val="0"/>
        <w:tabs>
          <w:tab w:val="left" w:pos="368"/>
        </w:tabs>
        <w:autoSpaceDE w:val="0"/>
        <w:autoSpaceDN w:val="0"/>
        <w:adjustRightInd w:val="0"/>
        <w:spacing w:after="0" w:line="277" w:lineRule="exact"/>
        <w:rPr>
          <w:rFonts w:eastAsia="Times New Roman"/>
        </w:rPr>
      </w:pPr>
    </w:p>
    <w:p w:rsidR="00976BCD" w:rsidRPr="00CF1261" w:rsidRDefault="00976BCD" w:rsidP="00976BCD">
      <w:pPr>
        <w:tabs>
          <w:tab w:val="left" w:pos="368"/>
        </w:tabs>
        <w:spacing w:after="0" w:line="277" w:lineRule="exact"/>
        <w:rPr>
          <w:b/>
        </w:rPr>
      </w:pPr>
    </w:p>
    <w:p w:rsidR="003250FB" w:rsidRPr="00F74CFE" w:rsidRDefault="003250FB" w:rsidP="003250FB">
      <w:pPr>
        <w:spacing w:after="0" w:line="276" w:lineRule="auto"/>
        <w:rPr>
          <w:rFonts w:ascii="Times New Roman" w:hAnsi="Times New Roman" w:cs="Times New Roman"/>
        </w:rPr>
      </w:pPr>
    </w:p>
    <w:p w:rsidR="003250FB" w:rsidRPr="00606119" w:rsidRDefault="003250FB" w:rsidP="003250FB">
      <w:pPr>
        <w:pStyle w:val="p14"/>
        <w:ind w:left="-630"/>
      </w:pPr>
    </w:p>
    <w:p w:rsidR="003250FB" w:rsidRDefault="003250FB" w:rsidP="003250FB">
      <w:pPr>
        <w:tabs>
          <w:tab w:val="left" w:pos="368"/>
        </w:tabs>
        <w:spacing w:after="0" w:line="277" w:lineRule="exact"/>
        <w:rPr>
          <w:b/>
          <w:sz w:val="22"/>
          <w:szCs w:val="20"/>
        </w:rPr>
      </w:pPr>
    </w:p>
    <w:p w:rsidR="003250FB" w:rsidRDefault="003250FB" w:rsidP="003250FB">
      <w:pPr>
        <w:tabs>
          <w:tab w:val="left" w:pos="368"/>
        </w:tabs>
        <w:spacing w:after="0" w:line="277" w:lineRule="exact"/>
        <w:rPr>
          <w:b/>
          <w:sz w:val="22"/>
          <w:szCs w:val="20"/>
        </w:rPr>
      </w:pPr>
    </w:p>
    <w:p w:rsidR="003250FB" w:rsidRDefault="003250FB" w:rsidP="003250FB">
      <w:pPr>
        <w:pStyle w:val="NoSpacing"/>
      </w:pPr>
    </w:p>
    <w:p w:rsidR="003250FB" w:rsidRDefault="003250FB" w:rsidP="003250FB">
      <w:pPr>
        <w:tabs>
          <w:tab w:val="left" w:pos="3855"/>
        </w:tabs>
        <w:spacing w:after="0"/>
        <w:ind w:left="-720" w:firstLine="450"/>
        <w:rPr>
          <w:b/>
          <w:bCs/>
          <w:szCs w:val="20"/>
        </w:rPr>
      </w:pPr>
    </w:p>
    <w:p w:rsidR="003250FB" w:rsidRDefault="003250FB" w:rsidP="003250FB">
      <w:pPr>
        <w:tabs>
          <w:tab w:val="left" w:pos="3855"/>
        </w:tabs>
        <w:spacing w:after="0"/>
        <w:ind w:left="-720" w:firstLine="450"/>
        <w:rPr>
          <w:b/>
          <w:bCs/>
          <w:szCs w:val="20"/>
        </w:rPr>
      </w:pPr>
    </w:p>
    <w:p w:rsidR="003250FB" w:rsidRDefault="003250FB" w:rsidP="003250FB">
      <w:pPr>
        <w:tabs>
          <w:tab w:val="left" w:pos="3855"/>
        </w:tabs>
        <w:spacing w:after="0"/>
        <w:ind w:left="-720" w:firstLine="450"/>
        <w:rPr>
          <w:b/>
          <w:bCs/>
          <w:szCs w:val="20"/>
        </w:rPr>
      </w:pPr>
    </w:p>
    <w:p w:rsidR="003250FB" w:rsidRDefault="003250FB" w:rsidP="003250FB">
      <w:pPr>
        <w:tabs>
          <w:tab w:val="left" w:pos="3855"/>
        </w:tabs>
        <w:spacing w:after="0"/>
        <w:ind w:left="-720" w:firstLine="450"/>
        <w:rPr>
          <w:b/>
          <w:bCs/>
          <w:szCs w:val="20"/>
        </w:rPr>
      </w:pPr>
    </w:p>
    <w:p w:rsidR="003250FB" w:rsidRDefault="003250FB" w:rsidP="003250FB">
      <w:pPr>
        <w:tabs>
          <w:tab w:val="left" w:pos="3855"/>
        </w:tabs>
        <w:spacing w:after="0"/>
        <w:ind w:left="-720" w:firstLine="450"/>
        <w:rPr>
          <w:b/>
          <w:bCs/>
          <w:szCs w:val="20"/>
        </w:rPr>
      </w:pPr>
    </w:p>
    <w:p w:rsidR="003250FB" w:rsidRDefault="003250FB" w:rsidP="003250FB">
      <w:pPr>
        <w:tabs>
          <w:tab w:val="left" w:pos="3855"/>
        </w:tabs>
        <w:spacing w:after="0"/>
        <w:ind w:left="-720" w:firstLine="450"/>
        <w:rPr>
          <w:b/>
          <w:bCs/>
          <w:szCs w:val="20"/>
        </w:rPr>
      </w:pPr>
    </w:p>
    <w:p w:rsidR="003250FB" w:rsidRPr="00505C56" w:rsidRDefault="003250FB" w:rsidP="003250FB">
      <w:pPr>
        <w:pStyle w:val="NoSpacing"/>
        <w:jc w:val="both"/>
      </w:pPr>
    </w:p>
    <w:p w:rsidR="003250FB" w:rsidRPr="00F758C0" w:rsidRDefault="003250FB" w:rsidP="003250FB">
      <w:pPr>
        <w:spacing w:line="276" w:lineRule="auto"/>
        <w:ind w:left="-630"/>
      </w:pPr>
    </w:p>
    <w:p w:rsidR="003250FB" w:rsidRDefault="003250FB" w:rsidP="003250FB">
      <w:pPr>
        <w:tabs>
          <w:tab w:val="left" w:pos="3855"/>
        </w:tabs>
        <w:spacing w:after="0"/>
        <w:ind w:left="-720" w:firstLine="450"/>
        <w:rPr>
          <w:b/>
          <w:bCs/>
          <w:szCs w:val="20"/>
        </w:rPr>
      </w:pPr>
    </w:p>
    <w:p w:rsidR="003250FB" w:rsidRDefault="003250FB" w:rsidP="003250FB">
      <w:pPr>
        <w:tabs>
          <w:tab w:val="left" w:pos="3855"/>
        </w:tabs>
        <w:spacing w:after="0"/>
        <w:ind w:left="-720" w:firstLine="450"/>
        <w:rPr>
          <w:b/>
          <w:bCs/>
          <w:szCs w:val="20"/>
        </w:rPr>
      </w:pPr>
    </w:p>
    <w:p w:rsidR="003250FB" w:rsidRDefault="003250FB" w:rsidP="003250FB">
      <w:pPr>
        <w:tabs>
          <w:tab w:val="left" w:pos="3855"/>
        </w:tabs>
        <w:spacing w:after="0"/>
        <w:ind w:left="-720" w:firstLine="450"/>
        <w:rPr>
          <w:b/>
          <w:bCs/>
          <w:szCs w:val="20"/>
        </w:rPr>
      </w:pPr>
    </w:p>
    <w:p w:rsidR="003250FB" w:rsidRDefault="003250FB" w:rsidP="003250FB">
      <w:pPr>
        <w:tabs>
          <w:tab w:val="left" w:pos="3855"/>
        </w:tabs>
        <w:spacing w:after="0"/>
        <w:ind w:left="-720" w:firstLine="450"/>
        <w:rPr>
          <w:b/>
          <w:bCs/>
          <w:szCs w:val="20"/>
        </w:rPr>
      </w:pPr>
    </w:p>
    <w:p w:rsidR="003250FB" w:rsidRDefault="003250FB" w:rsidP="003250FB">
      <w:pPr>
        <w:tabs>
          <w:tab w:val="left" w:pos="3855"/>
        </w:tabs>
        <w:spacing w:after="0"/>
        <w:ind w:left="-720" w:firstLine="450"/>
        <w:rPr>
          <w:bCs/>
          <w:szCs w:val="20"/>
        </w:rPr>
      </w:pPr>
    </w:p>
    <w:p w:rsidR="003250FB" w:rsidRDefault="003250FB" w:rsidP="003250FB">
      <w:pPr>
        <w:tabs>
          <w:tab w:val="left" w:pos="3855"/>
        </w:tabs>
        <w:spacing w:after="0"/>
        <w:ind w:left="-720" w:firstLine="450"/>
        <w:rPr>
          <w:bCs/>
          <w:szCs w:val="20"/>
        </w:rPr>
      </w:pPr>
    </w:p>
    <w:p w:rsidR="003250FB" w:rsidRPr="003250FB" w:rsidRDefault="003250FB" w:rsidP="003250FB">
      <w:pPr>
        <w:tabs>
          <w:tab w:val="left" w:pos="3855"/>
        </w:tabs>
        <w:spacing w:after="0"/>
        <w:ind w:left="-720" w:firstLine="450"/>
        <w:rPr>
          <w:bCs/>
          <w:szCs w:val="20"/>
        </w:rPr>
      </w:pPr>
    </w:p>
    <w:p w:rsidR="003250FB" w:rsidRDefault="003250FB" w:rsidP="00384F81">
      <w:pPr>
        <w:tabs>
          <w:tab w:val="left" w:pos="3855"/>
        </w:tabs>
        <w:spacing w:after="0"/>
        <w:ind w:left="-720" w:firstLine="450"/>
        <w:rPr>
          <w:bCs/>
          <w:szCs w:val="20"/>
        </w:rPr>
      </w:pPr>
    </w:p>
    <w:p w:rsidR="003250FB" w:rsidRDefault="003250FB" w:rsidP="00384F81">
      <w:pPr>
        <w:tabs>
          <w:tab w:val="left" w:pos="3855"/>
        </w:tabs>
        <w:spacing w:after="0"/>
        <w:ind w:left="-720" w:firstLine="450"/>
        <w:rPr>
          <w:bCs/>
          <w:szCs w:val="20"/>
        </w:rPr>
      </w:pPr>
    </w:p>
    <w:p w:rsidR="003250FB" w:rsidRPr="003250FB" w:rsidRDefault="003250FB" w:rsidP="00384F81">
      <w:pPr>
        <w:tabs>
          <w:tab w:val="left" w:pos="3855"/>
        </w:tabs>
        <w:spacing w:after="0"/>
        <w:ind w:left="-720" w:firstLine="450"/>
        <w:rPr>
          <w:bCs/>
          <w:szCs w:val="20"/>
        </w:rPr>
      </w:pPr>
    </w:p>
    <w:p w:rsidR="003250FB" w:rsidRDefault="003250FB" w:rsidP="00384F81">
      <w:pPr>
        <w:tabs>
          <w:tab w:val="left" w:pos="3855"/>
        </w:tabs>
        <w:spacing w:after="0"/>
        <w:ind w:left="-720" w:firstLine="450"/>
        <w:rPr>
          <w:b/>
          <w:bCs/>
          <w:szCs w:val="20"/>
        </w:rPr>
      </w:pPr>
    </w:p>
    <w:p w:rsidR="00384F81" w:rsidRDefault="00384F81" w:rsidP="00384F81">
      <w:pPr>
        <w:tabs>
          <w:tab w:val="left" w:pos="3855"/>
        </w:tabs>
        <w:spacing w:after="0"/>
        <w:ind w:left="-720" w:firstLine="450"/>
        <w:rPr>
          <w:b/>
          <w:bCs/>
          <w:szCs w:val="20"/>
        </w:rPr>
      </w:pPr>
      <w:r>
        <w:rPr>
          <w:b/>
          <w:bCs/>
          <w:szCs w:val="20"/>
        </w:rPr>
        <w:tab/>
      </w:r>
    </w:p>
    <w:p w:rsidR="00384F81" w:rsidRDefault="00384F81" w:rsidP="00384F81">
      <w:pPr>
        <w:pStyle w:val="NoSpacing"/>
      </w:pPr>
    </w:p>
    <w:p w:rsidR="00384F81" w:rsidRPr="00AF723D" w:rsidRDefault="00384F81" w:rsidP="00384F81">
      <w:pPr>
        <w:pStyle w:val="NoSpacing"/>
      </w:pPr>
      <w:r w:rsidRPr="00AF723D">
        <w:t>.</w:t>
      </w:r>
    </w:p>
    <w:p w:rsidR="00384F81" w:rsidRDefault="00384F81" w:rsidP="00384F81">
      <w:pPr>
        <w:tabs>
          <w:tab w:val="left" w:pos="368"/>
        </w:tabs>
        <w:spacing w:after="0" w:line="277" w:lineRule="exact"/>
        <w:rPr>
          <w:b/>
          <w:sz w:val="20"/>
          <w:szCs w:val="20"/>
        </w:rPr>
      </w:pPr>
    </w:p>
    <w:p w:rsidR="00384F81" w:rsidRDefault="00384F81" w:rsidP="00384F81">
      <w:pPr>
        <w:tabs>
          <w:tab w:val="left" w:pos="368"/>
        </w:tabs>
        <w:spacing w:after="0" w:line="277" w:lineRule="exact"/>
        <w:rPr>
          <w:b/>
          <w:sz w:val="20"/>
          <w:szCs w:val="20"/>
        </w:rPr>
      </w:pPr>
    </w:p>
    <w:p w:rsidR="00384F81" w:rsidRDefault="00384F81" w:rsidP="00384F81">
      <w:pPr>
        <w:tabs>
          <w:tab w:val="left" w:pos="3855"/>
        </w:tabs>
        <w:spacing w:after="0"/>
        <w:ind w:left="-720" w:firstLine="450"/>
        <w:rPr>
          <w:b/>
          <w:bCs/>
          <w:szCs w:val="20"/>
        </w:rPr>
      </w:pPr>
    </w:p>
    <w:p w:rsidR="00384F81" w:rsidRDefault="00384F81" w:rsidP="00384F81"/>
    <w:p w:rsidR="00384F81" w:rsidRPr="00F758C0" w:rsidRDefault="00384F81" w:rsidP="00384F81">
      <w:pPr>
        <w:spacing w:line="276" w:lineRule="auto"/>
        <w:ind w:left="-630"/>
      </w:pPr>
    </w:p>
    <w:p w:rsidR="00384F81" w:rsidRDefault="00384F81" w:rsidP="00384F81">
      <w:pPr>
        <w:spacing w:line="276" w:lineRule="auto"/>
      </w:pPr>
    </w:p>
    <w:p w:rsidR="00384F81" w:rsidRDefault="00384F81" w:rsidP="00384F81">
      <w:pPr>
        <w:tabs>
          <w:tab w:val="left" w:pos="368"/>
        </w:tabs>
        <w:spacing w:after="0" w:line="277" w:lineRule="exact"/>
        <w:rPr>
          <w:b/>
          <w:sz w:val="22"/>
          <w:szCs w:val="20"/>
        </w:rPr>
      </w:pPr>
    </w:p>
    <w:p w:rsidR="00384F81" w:rsidRDefault="00384F81" w:rsidP="00384F81">
      <w:pPr>
        <w:tabs>
          <w:tab w:val="left" w:pos="368"/>
        </w:tabs>
        <w:spacing w:after="0" w:line="277" w:lineRule="exact"/>
        <w:rPr>
          <w:b/>
          <w:sz w:val="22"/>
          <w:szCs w:val="20"/>
        </w:rPr>
      </w:pPr>
    </w:p>
    <w:p w:rsidR="00384F81" w:rsidRPr="00A175A5" w:rsidRDefault="00384F81" w:rsidP="00384F81">
      <w:pPr>
        <w:tabs>
          <w:tab w:val="left" w:pos="3855"/>
        </w:tabs>
        <w:spacing w:after="0"/>
        <w:ind w:left="-720" w:firstLine="450"/>
        <w:rPr>
          <w:b/>
          <w:bCs/>
          <w:szCs w:val="20"/>
        </w:rPr>
      </w:pPr>
    </w:p>
    <w:p w:rsidR="00384F81" w:rsidRPr="00884BCB" w:rsidRDefault="00384F81"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A175A5" w:rsidRPr="00884BCB" w:rsidRDefault="00A175A5" w:rsidP="00A17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A175A5" w:rsidRPr="00AF723D" w:rsidRDefault="00A175A5" w:rsidP="00A175A5">
      <w:pPr>
        <w:pStyle w:val="NoSpacing"/>
      </w:pPr>
    </w:p>
    <w:p w:rsidR="00A175A5" w:rsidRDefault="00A175A5" w:rsidP="00A175A5">
      <w:pPr>
        <w:tabs>
          <w:tab w:val="left" w:pos="368"/>
        </w:tabs>
        <w:spacing w:after="0" w:line="277" w:lineRule="exact"/>
        <w:rPr>
          <w:b/>
          <w:sz w:val="20"/>
          <w:szCs w:val="20"/>
        </w:rPr>
      </w:pPr>
    </w:p>
    <w:p w:rsidR="00A175A5" w:rsidRDefault="00A175A5" w:rsidP="00A175A5">
      <w:pPr>
        <w:pStyle w:val="NoSpacing"/>
      </w:pPr>
    </w:p>
    <w:p w:rsidR="00A175A5" w:rsidRDefault="00A175A5" w:rsidP="00A175A5">
      <w:pPr>
        <w:spacing w:after="0"/>
        <w:ind w:left="-720" w:firstLine="450"/>
        <w:rPr>
          <w:bCs/>
          <w:szCs w:val="20"/>
        </w:rPr>
      </w:pPr>
    </w:p>
    <w:p w:rsidR="00A175A5" w:rsidRDefault="00A175A5" w:rsidP="00997D08"/>
    <w:p w:rsidR="00997D08" w:rsidRPr="00F758C0" w:rsidRDefault="00997D08" w:rsidP="00997D08">
      <w:pPr>
        <w:spacing w:line="276" w:lineRule="auto"/>
        <w:ind w:left="-630"/>
      </w:pPr>
    </w:p>
    <w:p w:rsidR="00997D08" w:rsidRDefault="00997D08" w:rsidP="00997D08">
      <w:pPr>
        <w:pStyle w:val="NoSpacing"/>
      </w:pPr>
    </w:p>
    <w:p w:rsidR="00997D08" w:rsidRDefault="00997D08" w:rsidP="00997D08">
      <w:pPr>
        <w:spacing w:after="0"/>
        <w:ind w:left="-720" w:firstLine="450"/>
        <w:rPr>
          <w:bCs/>
          <w:szCs w:val="20"/>
        </w:rPr>
      </w:pPr>
    </w:p>
    <w:p w:rsidR="00997D08" w:rsidRPr="00745C0B" w:rsidRDefault="00997D08" w:rsidP="00997D08">
      <w:pPr>
        <w:tabs>
          <w:tab w:val="left" w:pos="368"/>
        </w:tabs>
        <w:spacing w:after="0" w:line="277" w:lineRule="exact"/>
        <w:rPr>
          <w:rFonts w:ascii="Times New Roman" w:hAnsi="Times New Roman" w:cs="Times New Roman"/>
        </w:rPr>
      </w:pPr>
    </w:p>
    <w:p w:rsidR="00997D08" w:rsidRPr="004B055E" w:rsidRDefault="00997D08" w:rsidP="00997D08">
      <w:pPr>
        <w:tabs>
          <w:tab w:val="left" w:pos="368"/>
        </w:tabs>
        <w:spacing w:after="0" w:line="277" w:lineRule="exact"/>
        <w:rPr>
          <w:rFonts w:ascii="Times New Roman" w:hAnsi="Times New Roman" w:cs="Times New Roman"/>
          <w:b/>
        </w:rPr>
      </w:pPr>
    </w:p>
    <w:p w:rsidR="00997D08" w:rsidRDefault="00997D08" w:rsidP="00997D08">
      <w:pPr>
        <w:spacing w:after="0"/>
        <w:rPr>
          <w:rFonts w:ascii="Times New Roman" w:eastAsia="Times New Roman" w:hAnsi="Times New Roman" w:cs="Times New Roman"/>
          <w:b/>
          <w:bCs/>
        </w:rPr>
      </w:pPr>
    </w:p>
    <w:p w:rsidR="00997D08" w:rsidRDefault="00997D08" w:rsidP="00997D08">
      <w:pPr>
        <w:spacing w:after="0"/>
        <w:rPr>
          <w:rFonts w:ascii="Times New Roman" w:eastAsia="Times New Roman" w:hAnsi="Times New Roman" w:cs="Times New Roman"/>
          <w:b/>
          <w:bCs/>
        </w:rPr>
      </w:pPr>
    </w:p>
    <w:p w:rsidR="00997D08" w:rsidRPr="004B055E" w:rsidRDefault="00997D08" w:rsidP="00997D08">
      <w:pPr>
        <w:tabs>
          <w:tab w:val="left" w:pos="368"/>
        </w:tabs>
        <w:spacing w:after="0" w:line="277" w:lineRule="exact"/>
        <w:rPr>
          <w:rFonts w:ascii="Times New Roman" w:hAnsi="Times New Roman" w:cs="Times New Roman"/>
        </w:rPr>
      </w:pPr>
    </w:p>
    <w:p w:rsidR="00997D08" w:rsidRDefault="00997D08" w:rsidP="00997D08">
      <w:pPr>
        <w:pStyle w:val="NoSpacing"/>
      </w:pPr>
    </w:p>
    <w:p w:rsidR="00997D08" w:rsidRDefault="00997D08" w:rsidP="00997D08">
      <w:pPr>
        <w:spacing w:after="0"/>
        <w:ind w:left="-720" w:firstLine="450"/>
        <w:rPr>
          <w:bCs/>
          <w:szCs w:val="20"/>
        </w:rPr>
      </w:pPr>
    </w:p>
    <w:p w:rsidR="00997D08" w:rsidRDefault="00997D08" w:rsidP="00997D08">
      <w:pPr>
        <w:jc w:val="center"/>
      </w:pPr>
    </w:p>
    <w:p w:rsidR="00997D08" w:rsidRDefault="00997D08" w:rsidP="00997D08"/>
    <w:p w:rsidR="00997D08" w:rsidRDefault="00997D08" w:rsidP="00997D08"/>
    <w:p w:rsidR="00997D08" w:rsidRDefault="00997D08" w:rsidP="00997D08"/>
    <w:p w:rsidR="00997D08" w:rsidRDefault="00997D08" w:rsidP="00997D08"/>
    <w:p w:rsidR="00997D08" w:rsidRDefault="00997D08" w:rsidP="00997D08"/>
    <w:p w:rsidR="00997D08" w:rsidRDefault="00997D08" w:rsidP="00997D08"/>
    <w:p w:rsidR="00997D08" w:rsidRDefault="00997D08" w:rsidP="00997D08"/>
    <w:p w:rsidR="00997D08" w:rsidRDefault="00997D08" w:rsidP="00997D08">
      <w:pPr>
        <w:widowControl w:val="0"/>
        <w:autoSpaceDE w:val="0"/>
        <w:autoSpaceDN w:val="0"/>
        <w:adjustRightInd w:val="0"/>
        <w:rPr>
          <w:b/>
        </w:rPr>
      </w:pPr>
    </w:p>
    <w:p w:rsidR="00997D08" w:rsidRDefault="00997D08" w:rsidP="00997D08">
      <w:pPr>
        <w:widowControl w:val="0"/>
        <w:tabs>
          <w:tab w:val="left" w:pos="368"/>
        </w:tabs>
        <w:autoSpaceDE w:val="0"/>
        <w:autoSpaceDN w:val="0"/>
        <w:adjustRightInd w:val="0"/>
        <w:spacing w:line="277" w:lineRule="exact"/>
      </w:pPr>
    </w:p>
    <w:p w:rsidR="00997D08" w:rsidRDefault="00997D08" w:rsidP="00997D08"/>
    <w:p w:rsidR="00997D08" w:rsidRPr="007C60F6" w:rsidRDefault="00997D08" w:rsidP="00997D08">
      <w:pPr>
        <w:spacing w:after="0"/>
        <w:ind w:left="-720" w:firstLine="450"/>
        <w:rPr>
          <w:bCs/>
          <w:szCs w:val="20"/>
        </w:rPr>
      </w:pPr>
    </w:p>
    <w:p w:rsidR="007F4651" w:rsidRDefault="007F4651" w:rsidP="00337A18">
      <w:pPr>
        <w:pStyle w:val="NoSpacing"/>
        <w:rPr>
          <w:rFonts w:eastAsia="Times New Roman"/>
          <w:bCs/>
        </w:rPr>
      </w:pPr>
    </w:p>
    <w:p w:rsidR="007F4651" w:rsidRDefault="007F4651" w:rsidP="00337A18">
      <w:pPr>
        <w:pStyle w:val="NoSpacing"/>
        <w:rPr>
          <w:rFonts w:eastAsia="Times New Roman"/>
          <w:bCs/>
        </w:rPr>
      </w:pPr>
    </w:p>
    <w:p w:rsidR="00997D08" w:rsidRDefault="00997D08" w:rsidP="00997D08">
      <w:pPr>
        <w:ind w:left="4320" w:firstLine="720"/>
        <w:jc w:val="both"/>
      </w:pPr>
    </w:p>
    <w:p w:rsidR="00997D08" w:rsidRDefault="00997D08" w:rsidP="00997D08">
      <w:pPr>
        <w:ind w:left="4320" w:firstLine="720"/>
        <w:jc w:val="both"/>
      </w:pPr>
    </w:p>
    <w:p w:rsidR="00997D08" w:rsidRDefault="00997D08" w:rsidP="00997D08">
      <w:pPr>
        <w:ind w:left="4320" w:firstLine="720"/>
        <w:jc w:val="center"/>
      </w:pPr>
    </w:p>
    <w:p w:rsidR="00997D08" w:rsidRDefault="00997D08" w:rsidP="00997D08"/>
    <w:p w:rsidR="00997D08" w:rsidRDefault="00997D08" w:rsidP="00997D08">
      <w:pPr>
        <w:ind w:left="4320" w:firstLine="720"/>
      </w:pPr>
    </w:p>
    <w:p w:rsidR="007F4651" w:rsidRDefault="007F4651" w:rsidP="00337A18">
      <w:pPr>
        <w:pStyle w:val="NoSpacing"/>
        <w:rPr>
          <w:rFonts w:eastAsia="Times New Roman"/>
          <w:bCs/>
        </w:rPr>
      </w:pPr>
    </w:p>
    <w:p w:rsidR="007F4651" w:rsidRDefault="007F4651" w:rsidP="00337A18">
      <w:pPr>
        <w:pStyle w:val="NoSpacing"/>
        <w:rPr>
          <w:rFonts w:eastAsia="Times New Roman"/>
          <w:bCs/>
        </w:rPr>
      </w:pPr>
    </w:p>
    <w:p w:rsidR="007F4651" w:rsidRDefault="007F4651" w:rsidP="00337A18">
      <w:pPr>
        <w:pStyle w:val="NoSpacing"/>
        <w:rPr>
          <w:rFonts w:eastAsia="Times New Roman"/>
          <w:bCs/>
        </w:rPr>
      </w:pPr>
    </w:p>
    <w:p w:rsidR="007F4651" w:rsidRDefault="007F4651" w:rsidP="00337A18">
      <w:pPr>
        <w:pStyle w:val="NoSpacing"/>
        <w:rPr>
          <w:rFonts w:eastAsia="Times New Roman"/>
          <w:bCs/>
        </w:rPr>
      </w:pPr>
    </w:p>
    <w:p w:rsidR="00337A18" w:rsidRDefault="00337A18" w:rsidP="00337A18">
      <w:pPr>
        <w:pStyle w:val="NoSpacing"/>
        <w:rPr>
          <w:rFonts w:eastAsia="Times New Roman"/>
          <w:bCs/>
        </w:rPr>
      </w:pPr>
    </w:p>
    <w:p w:rsidR="00337A18" w:rsidRPr="00337A18" w:rsidRDefault="00337A18" w:rsidP="00337A18">
      <w:pPr>
        <w:pStyle w:val="NoSpacing"/>
        <w:rPr>
          <w:rFonts w:eastAsia="Times New Roman"/>
          <w:bCs/>
        </w:rPr>
      </w:pPr>
    </w:p>
    <w:p w:rsidR="006A0909" w:rsidRPr="00337A18" w:rsidRDefault="006A0909" w:rsidP="006A0909">
      <w:pPr>
        <w:pStyle w:val="NoSpacing"/>
        <w:rPr>
          <w:rFonts w:eastAsia="Times New Roman"/>
          <w:bCs/>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C17E6E" w:rsidRDefault="00C17E6E" w:rsidP="00C17E6E">
      <w:pPr>
        <w:pStyle w:val="NoSpacing"/>
        <w:rPr>
          <w:b/>
        </w:rPr>
      </w:pPr>
    </w:p>
    <w:p w:rsidR="00E54F30" w:rsidRPr="00412FEB" w:rsidRDefault="00E54F30" w:rsidP="00E54F30">
      <w:pPr>
        <w:pStyle w:val="NoSpacing"/>
      </w:pPr>
    </w:p>
    <w:p w:rsidR="00871D9B" w:rsidRPr="00832962" w:rsidRDefault="00871D9B" w:rsidP="00935B7E">
      <w:pPr>
        <w:tabs>
          <w:tab w:val="left" w:pos="90"/>
        </w:tabs>
        <w:ind w:left="90"/>
      </w:pPr>
    </w:p>
    <w:p w:rsidR="00871D9B" w:rsidRPr="00871D9B" w:rsidRDefault="00871D9B" w:rsidP="00337A18">
      <w:pPr>
        <w:tabs>
          <w:tab w:val="left" w:pos="90"/>
        </w:tabs>
        <w:ind w:left="90"/>
        <w:jc w:val="center"/>
        <w:rPr>
          <w:b/>
        </w:rPr>
      </w:pPr>
    </w:p>
    <w:p w:rsidR="00871D9B" w:rsidRDefault="00871D9B" w:rsidP="00935B7E">
      <w:pPr>
        <w:tabs>
          <w:tab w:val="left" w:pos="90"/>
        </w:tabs>
        <w:ind w:left="90"/>
      </w:pPr>
    </w:p>
    <w:p w:rsidR="00871D9B" w:rsidRDefault="00871D9B" w:rsidP="00935B7E">
      <w:pPr>
        <w:tabs>
          <w:tab w:val="left" w:pos="90"/>
        </w:tabs>
        <w:ind w:left="90"/>
      </w:pPr>
    </w:p>
    <w:p w:rsidR="001D1A38" w:rsidRDefault="001D1A38"/>
    <w:sectPr w:rsidR="001D1A38" w:rsidSect="004B0820">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021" w:rsidRDefault="00081021" w:rsidP="00E54F30">
      <w:pPr>
        <w:spacing w:after="0"/>
      </w:pPr>
      <w:r>
        <w:separator/>
      </w:r>
    </w:p>
  </w:endnote>
  <w:endnote w:type="continuationSeparator" w:id="0">
    <w:p w:rsidR="00081021" w:rsidRDefault="00081021" w:rsidP="00E54F3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598248"/>
      <w:docPartObj>
        <w:docPartGallery w:val="Page Numbers (Bottom of Page)"/>
        <w:docPartUnique/>
      </w:docPartObj>
    </w:sdtPr>
    <w:sdtContent>
      <w:p w:rsidR="00081021" w:rsidRDefault="00081021">
        <w:pPr>
          <w:pStyle w:val="Footer"/>
        </w:pPr>
        <w:r>
          <w:t xml:space="preserve">Page | </w:t>
        </w:r>
        <w:fldSimple w:instr=" PAGE   \* MERGEFORMAT ">
          <w:r w:rsidR="00BF6C27">
            <w:rPr>
              <w:noProof/>
            </w:rPr>
            <w:t>1</w:t>
          </w:r>
        </w:fldSimple>
      </w:p>
    </w:sdtContent>
  </w:sdt>
  <w:p w:rsidR="00081021" w:rsidRDefault="000810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021" w:rsidRDefault="00081021" w:rsidP="00E54F30">
      <w:pPr>
        <w:spacing w:after="0"/>
      </w:pPr>
      <w:r>
        <w:separator/>
      </w:r>
    </w:p>
  </w:footnote>
  <w:footnote w:type="continuationSeparator" w:id="0">
    <w:p w:rsidR="00081021" w:rsidRDefault="00081021" w:rsidP="00E54F3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021" w:rsidRDefault="000810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5404A"/>
    <w:multiLevelType w:val="hybridMultilevel"/>
    <w:tmpl w:val="8196F940"/>
    <w:lvl w:ilvl="0" w:tplc="45041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DD245F"/>
    <w:multiLevelType w:val="hybridMultilevel"/>
    <w:tmpl w:val="0BF2B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B7B6050"/>
    <w:multiLevelType w:val="hybridMultilevel"/>
    <w:tmpl w:val="84E4B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363A6C"/>
    <w:multiLevelType w:val="hybridMultilevel"/>
    <w:tmpl w:val="88407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534285"/>
    <w:multiLevelType w:val="hybridMultilevel"/>
    <w:tmpl w:val="6B949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A8C0405"/>
    <w:multiLevelType w:val="singleLevel"/>
    <w:tmpl w:val="D0D4D5B8"/>
    <w:lvl w:ilvl="0">
      <w:start w:val="5"/>
      <w:numFmt w:val="decimal"/>
      <w:lvlText w:val="%1."/>
      <w:lvlJc w:val="left"/>
      <w:pPr>
        <w:tabs>
          <w:tab w:val="num" w:pos="720"/>
        </w:tabs>
        <w:ind w:left="720" w:hanging="720"/>
      </w:pPr>
      <w:rPr>
        <w:rFonts w:hint="default"/>
      </w:rPr>
    </w:lvl>
  </w:abstractNum>
  <w:abstractNum w:abstractNumId="7">
    <w:nsid w:val="613F764C"/>
    <w:multiLevelType w:val="hybridMultilevel"/>
    <w:tmpl w:val="9778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1"/>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6145"/>
  </w:hdrShapeDefaults>
  <w:footnotePr>
    <w:footnote w:id="-1"/>
    <w:footnote w:id="0"/>
  </w:footnotePr>
  <w:endnotePr>
    <w:endnote w:id="-1"/>
    <w:endnote w:id="0"/>
  </w:endnotePr>
  <w:compat/>
  <w:rsids>
    <w:rsidRoot w:val="00935B7E"/>
    <w:rsid w:val="0003768D"/>
    <w:rsid w:val="00076BE9"/>
    <w:rsid w:val="00081021"/>
    <w:rsid w:val="000D1BF4"/>
    <w:rsid w:val="000D26FF"/>
    <w:rsid w:val="000E235B"/>
    <w:rsid w:val="00197041"/>
    <w:rsid w:val="001D1A38"/>
    <w:rsid w:val="00292549"/>
    <w:rsid w:val="003250FB"/>
    <w:rsid w:val="00334AE3"/>
    <w:rsid w:val="00337A18"/>
    <w:rsid w:val="00384F81"/>
    <w:rsid w:val="0041514A"/>
    <w:rsid w:val="0049305E"/>
    <w:rsid w:val="004A4824"/>
    <w:rsid w:val="004B0820"/>
    <w:rsid w:val="004B4383"/>
    <w:rsid w:val="004F3D3E"/>
    <w:rsid w:val="00562718"/>
    <w:rsid w:val="00573431"/>
    <w:rsid w:val="005A074A"/>
    <w:rsid w:val="005A3893"/>
    <w:rsid w:val="005A6226"/>
    <w:rsid w:val="005A67F2"/>
    <w:rsid w:val="005D593F"/>
    <w:rsid w:val="00600772"/>
    <w:rsid w:val="00662AB8"/>
    <w:rsid w:val="0069675A"/>
    <w:rsid w:val="006A0909"/>
    <w:rsid w:val="006D3A49"/>
    <w:rsid w:val="006D4EEB"/>
    <w:rsid w:val="00750EDC"/>
    <w:rsid w:val="00791167"/>
    <w:rsid w:val="007E74E2"/>
    <w:rsid w:val="007F4651"/>
    <w:rsid w:val="00832962"/>
    <w:rsid w:val="00842A2D"/>
    <w:rsid w:val="00871D9B"/>
    <w:rsid w:val="00882EC6"/>
    <w:rsid w:val="00935B7E"/>
    <w:rsid w:val="00937565"/>
    <w:rsid w:val="00970C50"/>
    <w:rsid w:val="00976BCD"/>
    <w:rsid w:val="00997D08"/>
    <w:rsid w:val="00A175A5"/>
    <w:rsid w:val="00A219BD"/>
    <w:rsid w:val="00A72439"/>
    <w:rsid w:val="00AB03F4"/>
    <w:rsid w:val="00B24F13"/>
    <w:rsid w:val="00B30B58"/>
    <w:rsid w:val="00B32B06"/>
    <w:rsid w:val="00B63209"/>
    <w:rsid w:val="00BF6C27"/>
    <w:rsid w:val="00C17E6E"/>
    <w:rsid w:val="00C46888"/>
    <w:rsid w:val="00C5562F"/>
    <w:rsid w:val="00CE30A6"/>
    <w:rsid w:val="00D15BD7"/>
    <w:rsid w:val="00D32E66"/>
    <w:rsid w:val="00D56C52"/>
    <w:rsid w:val="00D873FE"/>
    <w:rsid w:val="00DF20A7"/>
    <w:rsid w:val="00DF5F7A"/>
    <w:rsid w:val="00E5108C"/>
    <w:rsid w:val="00E54F30"/>
    <w:rsid w:val="00E660E4"/>
    <w:rsid w:val="00E810A4"/>
    <w:rsid w:val="00E84BCB"/>
    <w:rsid w:val="00ED5849"/>
    <w:rsid w:val="00F70C7D"/>
    <w:rsid w:val="00FE2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B7E"/>
    <w:pPr>
      <w:spacing w:line="240" w:lineRule="auto"/>
    </w:pPr>
    <w:rPr>
      <w:rFonts w:ascii="Arial" w:eastAsia="Calibri" w:hAnsi="Arial" w:cs="Arial"/>
      <w:sz w:val="24"/>
      <w:szCs w:val="24"/>
    </w:rPr>
  </w:style>
  <w:style w:type="paragraph" w:styleId="Heading1">
    <w:name w:val="heading 1"/>
    <w:basedOn w:val="Normal"/>
    <w:next w:val="Normal"/>
    <w:link w:val="Heading1Char"/>
    <w:qFormat/>
    <w:rsid w:val="00B32B06"/>
    <w:pPr>
      <w:keepNext/>
      <w:tabs>
        <w:tab w:val="center" w:pos="4680"/>
      </w:tabs>
      <w:spacing w:after="0"/>
      <w:outlineLvl w:val="0"/>
    </w:pPr>
    <w:rPr>
      <w:rFonts w:eastAsia="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5B7E"/>
    <w:pPr>
      <w:spacing w:after="0" w:line="240" w:lineRule="auto"/>
    </w:pPr>
    <w:rPr>
      <w:rFonts w:ascii="Arial" w:eastAsia="Calibri" w:hAnsi="Arial" w:cs="Arial"/>
      <w:sz w:val="24"/>
      <w:szCs w:val="24"/>
    </w:rPr>
  </w:style>
  <w:style w:type="paragraph" w:styleId="Header">
    <w:name w:val="header"/>
    <w:basedOn w:val="Normal"/>
    <w:link w:val="HeaderChar"/>
    <w:uiPriority w:val="99"/>
    <w:semiHidden/>
    <w:unhideWhenUsed/>
    <w:rsid w:val="00E54F30"/>
    <w:pPr>
      <w:tabs>
        <w:tab w:val="center" w:pos="4680"/>
        <w:tab w:val="right" w:pos="9360"/>
      </w:tabs>
      <w:spacing w:after="0"/>
    </w:pPr>
  </w:style>
  <w:style w:type="character" w:customStyle="1" w:styleId="HeaderChar">
    <w:name w:val="Header Char"/>
    <w:basedOn w:val="DefaultParagraphFont"/>
    <w:link w:val="Header"/>
    <w:uiPriority w:val="99"/>
    <w:semiHidden/>
    <w:rsid w:val="00E54F30"/>
    <w:rPr>
      <w:rFonts w:ascii="Arial" w:eastAsia="Calibri" w:hAnsi="Arial" w:cs="Arial"/>
      <w:sz w:val="24"/>
      <w:szCs w:val="24"/>
    </w:rPr>
  </w:style>
  <w:style w:type="paragraph" w:styleId="Footer">
    <w:name w:val="footer"/>
    <w:basedOn w:val="Normal"/>
    <w:link w:val="FooterChar"/>
    <w:uiPriority w:val="99"/>
    <w:unhideWhenUsed/>
    <w:rsid w:val="00E54F30"/>
    <w:pPr>
      <w:tabs>
        <w:tab w:val="center" w:pos="4680"/>
        <w:tab w:val="right" w:pos="9360"/>
      </w:tabs>
      <w:spacing w:after="0"/>
    </w:pPr>
  </w:style>
  <w:style w:type="character" w:customStyle="1" w:styleId="FooterChar">
    <w:name w:val="Footer Char"/>
    <w:basedOn w:val="DefaultParagraphFont"/>
    <w:link w:val="Footer"/>
    <w:uiPriority w:val="99"/>
    <w:rsid w:val="00E54F30"/>
    <w:rPr>
      <w:rFonts w:ascii="Arial" w:eastAsia="Calibri" w:hAnsi="Arial" w:cs="Arial"/>
      <w:sz w:val="24"/>
      <w:szCs w:val="24"/>
    </w:rPr>
  </w:style>
  <w:style w:type="paragraph" w:styleId="ListParagraph">
    <w:name w:val="List Paragraph"/>
    <w:basedOn w:val="Normal"/>
    <w:uiPriority w:val="34"/>
    <w:qFormat/>
    <w:rsid w:val="00E54F30"/>
    <w:pPr>
      <w:ind w:left="720"/>
      <w:contextualSpacing/>
    </w:pPr>
  </w:style>
  <w:style w:type="paragraph" w:customStyle="1" w:styleId="p14">
    <w:name w:val="p14"/>
    <w:basedOn w:val="Normal"/>
    <w:rsid w:val="00832962"/>
    <w:pPr>
      <w:widowControl w:val="0"/>
      <w:tabs>
        <w:tab w:val="left" w:pos="204"/>
      </w:tabs>
      <w:autoSpaceDE w:val="0"/>
      <w:autoSpaceDN w:val="0"/>
      <w:adjustRightInd w:val="0"/>
      <w:spacing w:after="0"/>
    </w:pPr>
    <w:rPr>
      <w:rFonts w:ascii="Times New Roman" w:eastAsia="Times New Roman" w:hAnsi="Times New Roman" w:cs="Times New Roman"/>
    </w:rPr>
  </w:style>
  <w:style w:type="character" w:customStyle="1" w:styleId="Heading1Char">
    <w:name w:val="Heading 1 Char"/>
    <w:basedOn w:val="DefaultParagraphFont"/>
    <w:link w:val="Heading1"/>
    <w:rsid w:val="00B32B06"/>
    <w:rPr>
      <w:rFonts w:ascii="Arial" w:eastAsia="Times New Roman" w:hAnsi="Arial" w:cs="Times New Roman"/>
      <w:i/>
      <w:sz w:val="20"/>
      <w:szCs w:val="20"/>
    </w:rPr>
  </w:style>
  <w:style w:type="paragraph" w:customStyle="1" w:styleId="p2">
    <w:name w:val="p2"/>
    <w:basedOn w:val="Normal"/>
    <w:rsid w:val="00D56C52"/>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D56C52"/>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D56C52"/>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D56C52"/>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D56C52"/>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4B08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82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22</Pages>
  <Words>6123</Words>
  <Characters>34904</Characters>
  <Application>Microsoft Office Word</Application>
  <DocSecurity>0</DocSecurity>
  <Lines>290</Lines>
  <Paragraphs>81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STATE OF NEW JERSEY DEPARTMENT OF ENVIRONMENTAL PROTECTION</vt:lpstr>
      <vt:lpstr>GREEN ACRES ENABLING RESOLUTION</vt:lpstr>
      <vt:lpstr>CERTIFICATION</vt:lpstr>
    </vt:vector>
  </TitlesOfParts>
  <Company/>
  <LinksUpToDate>false</LinksUpToDate>
  <CharactersWithSpaces>40946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15</cp:revision>
  <cp:lastPrinted>2018-09-04T17:16:00Z</cp:lastPrinted>
  <dcterms:created xsi:type="dcterms:W3CDTF">2006-04-07T14:33:00Z</dcterms:created>
  <dcterms:modified xsi:type="dcterms:W3CDTF">2018-09-04T17:18:00Z</dcterms:modified>
</cp:coreProperties>
</file>