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8F3" w:rsidRPr="00044B9A" w:rsidRDefault="003178F3" w:rsidP="003178F3">
      <w:pPr>
        <w:spacing w:after="0"/>
        <w:jc w:val="both"/>
        <w:rPr>
          <w:b/>
          <w:bCs/>
          <w:szCs w:val="20"/>
        </w:rPr>
      </w:pPr>
      <w:r w:rsidRPr="00044B9A">
        <w:rPr>
          <w:b/>
          <w:bCs/>
          <w:szCs w:val="20"/>
        </w:rPr>
        <w:t xml:space="preserve">MINUTES OF A </w:t>
      </w:r>
      <w:r>
        <w:rPr>
          <w:b/>
          <w:bCs/>
          <w:szCs w:val="20"/>
        </w:rPr>
        <w:t>REGULAR</w:t>
      </w:r>
      <w:r w:rsidRPr="00044B9A">
        <w:rPr>
          <w:b/>
          <w:bCs/>
          <w:szCs w:val="20"/>
        </w:rPr>
        <w:t xml:space="preserve"> MEETING OF THE EDGEWATER MAYOR AND COUNCIL HELD IN THE NANCY MERSE COUNCIL CHAMBERS, LOCATED AT 55 RIVER ROAD, EDGEWATER, COUNTY OF BERGEN, STATE OF NEW JERSEY ON </w:t>
      </w:r>
      <w:r>
        <w:rPr>
          <w:b/>
          <w:bCs/>
          <w:szCs w:val="20"/>
        </w:rPr>
        <w:t>AUGUST 19, 2019.</w:t>
      </w:r>
    </w:p>
    <w:p w:rsidR="003178F3" w:rsidRPr="00044B9A" w:rsidRDefault="003178F3" w:rsidP="003178F3">
      <w:pPr>
        <w:spacing w:after="0"/>
        <w:rPr>
          <w:b/>
          <w:szCs w:val="20"/>
        </w:rPr>
      </w:pPr>
    </w:p>
    <w:p w:rsidR="003178F3" w:rsidRPr="00044B9A" w:rsidRDefault="003178F3" w:rsidP="003178F3">
      <w:pPr>
        <w:spacing w:after="0"/>
        <w:rPr>
          <w:b/>
          <w:szCs w:val="20"/>
        </w:rPr>
      </w:pPr>
      <w:r w:rsidRPr="00044B9A">
        <w:rPr>
          <w:b/>
          <w:szCs w:val="20"/>
        </w:rPr>
        <w:t>SALUTE TO FLAG</w:t>
      </w:r>
    </w:p>
    <w:p w:rsidR="003178F3" w:rsidRPr="00044B9A" w:rsidRDefault="003178F3" w:rsidP="003178F3">
      <w:pPr>
        <w:spacing w:after="0"/>
        <w:rPr>
          <w:b/>
          <w:szCs w:val="20"/>
        </w:rPr>
      </w:pPr>
    </w:p>
    <w:p w:rsidR="003178F3" w:rsidRPr="00044B9A" w:rsidRDefault="003178F3" w:rsidP="003178F3">
      <w:pPr>
        <w:spacing w:after="0"/>
        <w:rPr>
          <w:szCs w:val="20"/>
        </w:rPr>
      </w:pPr>
      <w:r w:rsidRPr="00044B9A">
        <w:rPr>
          <w:szCs w:val="20"/>
        </w:rPr>
        <w:t>Mayor McPartland led the Pledge of Allegiance.</w:t>
      </w:r>
    </w:p>
    <w:p w:rsidR="003178F3" w:rsidRPr="00044B9A" w:rsidRDefault="003178F3" w:rsidP="003178F3">
      <w:pPr>
        <w:spacing w:after="0"/>
        <w:rPr>
          <w:szCs w:val="20"/>
        </w:rPr>
      </w:pPr>
    </w:p>
    <w:p w:rsidR="001D1A38" w:rsidRDefault="000B49CC">
      <w:pPr>
        <w:rPr>
          <w:b/>
        </w:rPr>
      </w:pPr>
      <w:r w:rsidRPr="000B49CC">
        <w:rPr>
          <w:b/>
        </w:rPr>
        <w:t>MOMENT OF SILENCE</w:t>
      </w:r>
    </w:p>
    <w:p w:rsidR="000B49CC" w:rsidRDefault="000B49CC">
      <w:r w:rsidRPr="000B49CC">
        <w:t xml:space="preserve">Mayor McPartland asked for a moment of silence and remembered Bryan </w:t>
      </w:r>
      <w:r w:rsidR="000D2DFD" w:rsidRPr="000B49CC">
        <w:t xml:space="preserve">Christiansen </w:t>
      </w:r>
      <w:r w:rsidR="000D2DFD">
        <w:t>former</w:t>
      </w:r>
      <w:r w:rsidR="008F273C">
        <w:t xml:space="preserve"> </w:t>
      </w:r>
      <w:r w:rsidR="000D2DFD">
        <w:t>four terms</w:t>
      </w:r>
      <w:r>
        <w:t xml:space="preserve"> M</w:t>
      </w:r>
      <w:r w:rsidRPr="000B49CC">
        <w:t xml:space="preserve">ayor of Edgewater.  </w:t>
      </w:r>
    </w:p>
    <w:p w:rsidR="000B49CC" w:rsidRPr="00044B9A" w:rsidRDefault="000B49CC" w:rsidP="000B49CC">
      <w:pPr>
        <w:spacing w:after="0"/>
        <w:rPr>
          <w:b/>
          <w:szCs w:val="20"/>
        </w:rPr>
      </w:pPr>
      <w:r w:rsidRPr="00044B9A">
        <w:rPr>
          <w:b/>
          <w:szCs w:val="20"/>
        </w:rPr>
        <w:t>OPEN PUBLIC MEETINGS ACT STATEMENT</w:t>
      </w:r>
    </w:p>
    <w:p w:rsidR="000B49CC" w:rsidRPr="00044B9A" w:rsidRDefault="000B49CC" w:rsidP="000B49CC">
      <w:pPr>
        <w:spacing w:after="0"/>
        <w:rPr>
          <w:szCs w:val="20"/>
        </w:rPr>
      </w:pPr>
    </w:p>
    <w:p w:rsidR="000B49CC" w:rsidRPr="00CF6A0F" w:rsidRDefault="000B49CC" w:rsidP="000B49CC">
      <w:pPr>
        <w:spacing w:after="0"/>
        <w:rPr>
          <w:sz w:val="22"/>
          <w:szCs w:val="20"/>
        </w:rPr>
      </w:pPr>
      <w:r w:rsidRPr="00CF6A0F">
        <w:rPr>
          <w:sz w:val="22"/>
          <w:szCs w:val="20"/>
        </w:rPr>
        <w:t>Mayor McPartland read the following:</w:t>
      </w:r>
    </w:p>
    <w:p w:rsidR="000B49CC" w:rsidRPr="00CF6A0F" w:rsidRDefault="000B49CC" w:rsidP="000B49CC">
      <w:pPr>
        <w:spacing w:after="0"/>
        <w:rPr>
          <w:sz w:val="22"/>
          <w:szCs w:val="20"/>
        </w:rPr>
      </w:pPr>
    </w:p>
    <w:p w:rsidR="000B49CC" w:rsidRPr="00CF6A0F" w:rsidRDefault="000B49CC" w:rsidP="000B49CC">
      <w:pPr>
        <w:pStyle w:val="NoSpacing"/>
        <w:jc w:val="both"/>
      </w:pPr>
      <w:r w:rsidRPr="00CF6A0F">
        <w:tab/>
        <w:t xml:space="preserve">In compliance with New Jersey’s Open public Meetings act, Chapter 231 of P.L. 1975, I hereby declare that adequate notice of this Meeting has been provided specifying that this meeting would be held on this date </w:t>
      </w:r>
      <w:r>
        <w:t xml:space="preserve">August 19, </w:t>
      </w:r>
      <w:proofErr w:type="gramStart"/>
      <w:r>
        <w:t xml:space="preserve">2019  </w:t>
      </w:r>
      <w:r w:rsidRPr="00CF6A0F">
        <w:t>in</w:t>
      </w:r>
      <w:proofErr w:type="gramEnd"/>
      <w:r w:rsidRPr="00CF6A0F">
        <w:t xml:space="preserve"> the Municipal Building, 55 River Road, Edgewater, New Jersey at </w:t>
      </w:r>
      <w:r>
        <w:t>7:00</w:t>
      </w:r>
      <w:r w:rsidRPr="00CF6A0F">
        <w:t xml:space="preserve"> p.m. This notice was published in the Record and Jersey Journal, posted on the bulletin board in the lobby of the Borough Hall and posted on the Borough’s website.</w:t>
      </w:r>
    </w:p>
    <w:p w:rsidR="000B49CC" w:rsidRPr="00044B9A" w:rsidRDefault="000B49CC" w:rsidP="000B49CC">
      <w:pPr>
        <w:pStyle w:val="NoSpacing"/>
      </w:pPr>
    </w:p>
    <w:p w:rsidR="000B49CC" w:rsidRPr="00044B9A" w:rsidRDefault="000B49CC" w:rsidP="000B49CC">
      <w:pPr>
        <w:pStyle w:val="NoSpacing"/>
        <w:rPr>
          <w:b/>
        </w:rPr>
      </w:pPr>
      <w:r w:rsidRPr="00044B9A">
        <w:rPr>
          <w:b/>
        </w:rPr>
        <w:t xml:space="preserve">ROLL CALL </w:t>
      </w:r>
    </w:p>
    <w:p w:rsidR="000B49CC" w:rsidRPr="00044B9A" w:rsidRDefault="000B49CC" w:rsidP="000B49CC">
      <w:pPr>
        <w:pStyle w:val="NoSpacing"/>
      </w:pPr>
    </w:p>
    <w:p w:rsidR="000B49CC" w:rsidRPr="00044B9A" w:rsidRDefault="000B49CC" w:rsidP="000B49CC">
      <w:pPr>
        <w:spacing w:after="0"/>
        <w:rPr>
          <w:b/>
          <w:bCs/>
          <w:szCs w:val="20"/>
        </w:rPr>
      </w:pPr>
      <w:r w:rsidRPr="00044B9A">
        <w:rPr>
          <w:b/>
          <w:bCs/>
          <w:szCs w:val="20"/>
        </w:rPr>
        <w:t xml:space="preserve">PRESIDING:  </w:t>
      </w:r>
      <w:r w:rsidRPr="00044B9A">
        <w:rPr>
          <w:bCs/>
          <w:szCs w:val="20"/>
        </w:rPr>
        <w:t>Mayor Michael McPartland</w:t>
      </w:r>
    </w:p>
    <w:p w:rsidR="000B49CC" w:rsidRPr="00044B9A" w:rsidRDefault="000B49CC" w:rsidP="000B49CC">
      <w:pPr>
        <w:spacing w:after="0"/>
        <w:rPr>
          <w:szCs w:val="20"/>
        </w:rPr>
      </w:pPr>
    </w:p>
    <w:p w:rsidR="000B49CC" w:rsidRPr="00044B9A" w:rsidRDefault="000B49CC" w:rsidP="000B49CC">
      <w:pPr>
        <w:spacing w:after="0"/>
        <w:rPr>
          <w:szCs w:val="20"/>
        </w:rPr>
      </w:pPr>
      <w:r w:rsidRPr="00044B9A">
        <w:rPr>
          <w:b/>
          <w:bCs/>
          <w:szCs w:val="20"/>
        </w:rPr>
        <w:t>PRESENT ON ROLL CALL:</w:t>
      </w:r>
      <w:r w:rsidRPr="00044B9A">
        <w:rPr>
          <w:szCs w:val="20"/>
        </w:rPr>
        <w:t xml:space="preserve"> </w:t>
      </w:r>
      <w:r>
        <w:rPr>
          <w:szCs w:val="20"/>
        </w:rPr>
        <w:t xml:space="preserve">Councilman Henwood, </w:t>
      </w:r>
      <w:r w:rsidRPr="00044B9A">
        <w:rPr>
          <w:szCs w:val="20"/>
        </w:rPr>
        <w:t>Councilwoman Lawlor, Councilman Monte, Councilman Vidal</w:t>
      </w:r>
      <w:r>
        <w:rPr>
          <w:szCs w:val="20"/>
        </w:rPr>
        <w:t xml:space="preserve">, Councilwoman Fischetti  </w:t>
      </w:r>
      <w:r w:rsidRPr="00044B9A">
        <w:rPr>
          <w:szCs w:val="20"/>
        </w:rPr>
        <w:t xml:space="preserve">and Councilman Bartolomeo. </w:t>
      </w:r>
    </w:p>
    <w:p w:rsidR="000B49CC" w:rsidRPr="00044B9A" w:rsidRDefault="000B49CC" w:rsidP="000B49CC">
      <w:pPr>
        <w:spacing w:after="0"/>
        <w:rPr>
          <w:szCs w:val="20"/>
        </w:rPr>
      </w:pPr>
    </w:p>
    <w:p w:rsidR="000B49CC" w:rsidRDefault="000B49CC" w:rsidP="000B49CC">
      <w:pPr>
        <w:spacing w:after="0"/>
        <w:rPr>
          <w:szCs w:val="20"/>
        </w:rPr>
      </w:pPr>
      <w:r w:rsidRPr="00044B9A">
        <w:rPr>
          <w:b/>
          <w:szCs w:val="20"/>
        </w:rPr>
        <w:t xml:space="preserve">ALSO PRESENT:  </w:t>
      </w:r>
      <w:r w:rsidRPr="00044B9A">
        <w:rPr>
          <w:szCs w:val="20"/>
        </w:rPr>
        <w:t xml:space="preserve">Annamarie O’Connor, Borough Clerk, Gregory S. Franz, Administrator and Joseph Mariniello, Borough Attorney </w:t>
      </w:r>
    </w:p>
    <w:p w:rsidR="000B49CC" w:rsidRDefault="000B49CC" w:rsidP="000B49CC">
      <w:pPr>
        <w:spacing w:after="0"/>
        <w:rPr>
          <w:szCs w:val="20"/>
        </w:rPr>
      </w:pPr>
    </w:p>
    <w:p w:rsidR="000B49CC" w:rsidRPr="000B49CC" w:rsidRDefault="000B49CC" w:rsidP="000B49CC">
      <w:pPr>
        <w:spacing w:after="0"/>
        <w:rPr>
          <w:b/>
          <w:szCs w:val="20"/>
        </w:rPr>
      </w:pPr>
      <w:r w:rsidRPr="000B49CC">
        <w:rPr>
          <w:b/>
          <w:szCs w:val="20"/>
        </w:rPr>
        <w:t>OPEN MEETING TO THE PUBLIC</w:t>
      </w:r>
    </w:p>
    <w:p w:rsidR="000B49CC" w:rsidRDefault="000B49CC" w:rsidP="000B49CC">
      <w:pPr>
        <w:spacing w:after="0"/>
        <w:rPr>
          <w:szCs w:val="20"/>
        </w:rPr>
      </w:pPr>
    </w:p>
    <w:p w:rsidR="000B49CC" w:rsidRDefault="000B49CC" w:rsidP="000B49CC">
      <w:pPr>
        <w:spacing w:after="0"/>
        <w:rPr>
          <w:szCs w:val="20"/>
        </w:rPr>
      </w:pPr>
      <w:r>
        <w:rPr>
          <w:szCs w:val="20"/>
        </w:rPr>
        <w:t xml:space="preserve">Mayor McPartland opened the meeting to the public.  No one wished to be heard therefore the Mayor closed the meeting to the public. </w:t>
      </w:r>
    </w:p>
    <w:p w:rsidR="000B49CC" w:rsidRDefault="000B49CC" w:rsidP="000B49CC">
      <w:pPr>
        <w:spacing w:after="0"/>
        <w:rPr>
          <w:szCs w:val="20"/>
        </w:rPr>
      </w:pPr>
    </w:p>
    <w:p w:rsidR="000B49CC" w:rsidRPr="000B49CC" w:rsidRDefault="000B49CC" w:rsidP="000B49CC">
      <w:pPr>
        <w:spacing w:after="0"/>
        <w:rPr>
          <w:b/>
          <w:szCs w:val="20"/>
        </w:rPr>
      </w:pPr>
      <w:r w:rsidRPr="000B49CC">
        <w:rPr>
          <w:b/>
          <w:szCs w:val="20"/>
        </w:rPr>
        <w:t>MINUTES</w:t>
      </w:r>
    </w:p>
    <w:p w:rsidR="000B49CC" w:rsidRDefault="000B49CC" w:rsidP="000B49CC">
      <w:pPr>
        <w:spacing w:after="0"/>
        <w:rPr>
          <w:szCs w:val="20"/>
        </w:rPr>
      </w:pPr>
    </w:p>
    <w:p w:rsidR="000B49CC" w:rsidRDefault="000B49CC" w:rsidP="000B49CC">
      <w:pPr>
        <w:spacing w:after="0"/>
        <w:rPr>
          <w:szCs w:val="20"/>
        </w:rPr>
      </w:pPr>
      <w:r>
        <w:rPr>
          <w:szCs w:val="20"/>
        </w:rPr>
        <w:t xml:space="preserve">The July 15, 2019 minutes were listed for approval. </w:t>
      </w:r>
    </w:p>
    <w:p w:rsidR="000B49CC" w:rsidRDefault="000B49CC" w:rsidP="000B49CC">
      <w:pPr>
        <w:spacing w:after="0"/>
        <w:rPr>
          <w:szCs w:val="20"/>
        </w:rPr>
      </w:pPr>
    </w:p>
    <w:p w:rsidR="000B49CC" w:rsidRDefault="000B49CC" w:rsidP="000B49CC">
      <w:pPr>
        <w:pStyle w:val="NoSpacing"/>
        <w:jc w:val="both"/>
      </w:pPr>
    </w:p>
    <w:p w:rsidR="000B49CC" w:rsidRDefault="000B49CC" w:rsidP="000B49CC">
      <w:pPr>
        <w:pStyle w:val="NoSpacing"/>
        <w:jc w:val="center"/>
        <w:rPr>
          <w:b/>
        </w:rPr>
      </w:pPr>
      <w:r w:rsidRPr="008255E3">
        <w:rPr>
          <w:b/>
        </w:rPr>
        <w:t>MOTION</w:t>
      </w:r>
    </w:p>
    <w:p w:rsidR="000B49CC" w:rsidRDefault="000B49CC" w:rsidP="000B49CC">
      <w:pPr>
        <w:pStyle w:val="NoSpacing"/>
        <w:jc w:val="center"/>
        <w:rPr>
          <w:b/>
        </w:rPr>
      </w:pPr>
    </w:p>
    <w:p w:rsidR="000B49CC" w:rsidRDefault="00ED6893" w:rsidP="000B49CC">
      <w:pPr>
        <w:pStyle w:val="NoSpacing"/>
        <w:rPr>
          <w:b/>
        </w:rPr>
      </w:pPr>
      <w:r>
        <w:rPr>
          <w:b/>
        </w:rPr>
        <w:tab/>
      </w:r>
      <w:r>
        <w:rPr>
          <w:b/>
        </w:rPr>
        <w:tab/>
      </w:r>
      <w:r>
        <w:rPr>
          <w:b/>
        </w:rPr>
        <w:tab/>
      </w:r>
      <w:r>
        <w:rPr>
          <w:b/>
        </w:rPr>
        <w:tab/>
      </w:r>
      <w:r>
        <w:rPr>
          <w:b/>
        </w:rPr>
        <w:tab/>
      </w:r>
      <w:r>
        <w:rPr>
          <w:b/>
        </w:rPr>
        <w:tab/>
      </w:r>
      <w:r>
        <w:rPr>
          <w:b/>
        </w:rPr>
        <w:tab/>
      </w:r>
      <w:r>
        <w:rPr>
          <w:b/>
        </w:rPr>
        <w:tab/>
      </w:r>
      <w:r>
        <w:rPr>
          <w:b/>
        </w:rPr>
        <w:tab/>
        <w:t>August 19, 2019</w:t>
      </w:r>
    </w:p>
    <w:p w:rsidR="000B49CC" w:rsidRDefault="000B49CC" w:rsidP="000B49CC">
      <w:pPr>
        <w:pStyle w:val="NoSpacing"/>
        <w:rPr>
          <w:b/>
        </w:rPr>
      </w:pPr>
    </w:p>
    <w:p w:rsidR="000B49CC" w:rsidRDefault="000B49CC" w:rsidP="000B49CC">
      <w:pPr>
        <w:pStyle w:val="NoSpacing"/>
        <w:rPr>
          <w:b/>
        </w:rPr>
      </w:pPr>
      <w:r>
        <w:rPr>
          <w:b/>
        </w:rPr>
        <w:t xml:space="preserve">Introduced:  </w:t>
      </w:r>
      <w:r w:rsidR="00ED6893">
        <w:t>Councilwoman Lawlor</w:t>
      </w:r>
    </w:p>
    <w:p w:rsidR="000B49CC" w:rsidRDefault="000B49CC" w:rsidP="000B49CC">
      <w:pPr>
        <w:pStyle w:val="NoSpacing"/>
        <w:rPr>
          <w:b/>
        </w:rPr>
      </w:pPr>
      <w:r>
        <w:rPr>
          <w:b/>
        </w:rPr>
        <w:t xml:space="preserve">Second:  </w:t>
      </w:r>
      <w:r w:rsidR="00ED6893">
        <w:t>Councilman Henwood</w:t>
      </w:r>
    </w:p>
    <w:p w:rsidR="000B49CC" w:rsidRDefault="000B49CC" w:rsidP="000B49CC">
      <w:pPr>
        <w:pStyle w:val="NoSpacing"/>
        <w:rPr>
          <w:b/>
        </w:rPr>
      </w:pPr>
    </w:p>
    <w:p w:rsidR="000B49CC" w:rsidRDefault="000B49CC" w:rsidP="000B49CC">
      <w:pPr>
        <w:pStyle w:val="NoSpacing"/>
      </w:pPr>
    </w:p>
    <w:p w:rsidR="000B49CC" w:rsidRDefault="000B49CC" w:rsidP="000B49CC">
      <w:pPr>
        <w:pStyle w:val="NoSpacing"/>
        <w:rPr>
          <w:rFonts w:eastAsia="Times New Roman"/>
        </w:rPr>
      </w:pPr>
      <w:proofErr w:type="gramStart"/>
      <w:r w:rsidRPr="00C20487">
        <w:rPr>
          <w:rFonts w:eastAsia="Times New Roman"/>
        </w:rPr>
        <w:t>A motion to approve the minutes of the</w:t>
      </w:r>
      <w:r>
        <w:rPr>
          <w:rFonts w:eastAsia="Times New Roman"/>
        </w:rPr>
        <w:t xml:space="preserve"> </w:t>
      </w:r>
      <w:r w:rsidR="00ED6893">
        <w:rPr>
          <w:rFonts w:eastAsia="Times New Roman"/>
        </w:rPr>
        <w:t>July 15, 2019 meeting.</w:t>
      </w:r>
      <w:proofErr w:type="gramEnd"/>
      <w:r w:rsidR="00ED6893">
        <w:rPr>
          <w:rFonts w:eastAsia="Times New Roman"/>
        </w:rPr>
        <w:t xml:space="preserve">  </w:t>
      </w:r>
    </w:p>
    <w:p w:rsidR="000B49CC" w:rsidRDefault="000B49CC" w:rsidP="000B49CC">
      <w:pPr>
        <w:pStyle w:val="NoSpacing"/>
      </w:pPr>
    </w:p>
    <w:p w:rsidR="000B49CC" w:rsidRDefault="000B49CC" w:rsidP="000B49CC">
      <w:pPr>
        <w:tabs>
          <w:tab w:val="left" w:pos="90"/>
        </w:tabs>
      </w:pPr>
      <w:r w:rsidRPr="000E19C9">
        <w:t>On roll call the vote was as follows:</w:t>
      </w:r>
    </w:p>
    <w:p w:rsidR="000B49CC" w:rsidRPr="000E19C9" w:rsidRDefault="00ED6893" w:rsidP="000B49CC">
      <w:pPr>
        <w:pStyle w:val="NoSpacing"/>
      </w:pPr>
      <w:r>
        <w:t>Councilman Henwood</w:t>
      </w:r>
      <w:r>
        <w:tab/>
      </w:r>
      <w:r>
        <w:tab/>
        <w:t>Yes</w:t>
      </w:r>
    </w:p>
    <w:p w:rsidR="000B49CC" w:rsidRPr="000E19C9" w:rsidRDefault="000B49CC" w:rsidP="000B49CC">
      <w:pPr>
        <w:pStyle w:val="NoSpacing"/>
      </w:pPr>
      <w:r w:rsidRPr="000E19C9">
        <w:t>Councilwoman Lawlor</w:t>
      </w:r>
      <w:r w:rsidRPr="000E19C9">
        <w:tab/>
      </w:r>
      <w:r w:rsidRPr="000E19C9">
        <w:tab/>
        <w:t>Yes</w:t>
      </w:r>
    </w:p>
    <w:p w:rsidR="000B49CC" w:rsidRPr="000E19C9" w:rsidRDefault="000B49CC" w:rsidP="000B49CC">
      <w:pPr>
        <w:pStyle w:val="NoSpacing"/>
      </w:pPr>
      <w:r w:rsidRPr="000E19C9">
        <w:t>Councilman Monte</w:t>
      </w:r>
      <w:r w:rsidRPr="000E19C9">
        <w:tab/>
      </w:r>
      <w:r w:rsidRPr="000E19C9">
        <w:tab/>
      </w:r>
      <w:r w:rsidRPr="000E19C9">
        <w:tab/>
        <w:t>Yes</w:t>
      </w:r>
    </w:p>
    <w:p w:rsidR="000B49CC" w:rsidRPr="000E19C9" w:rsidRDefault="000B49CC" w:rsidP="000B49CC">
      <w:pPr>
        <w:pStyle w:val="NoSpacing"/>
      </w:pPr>
      <w:r>
        <w:t>Councilman Vidal</w:t>
      </w:r>
      <w:r>
        <w:tab/>
      </w:r>
      <w:r>
        <w:tab/>
      </w:r>
      <w:r>
        <w:tab/>
        <w:t>Yes</w:t>
      </w:r>
    </w:p>
    <w:p w:rsidR="000B49CC" w:rsidRPr="000E19C9" w:rsidRDefault="00ED6893" w:rsidP="000B49CC">
      <w:pPr>
        <w:pStyle w:val="NoSpacing"/>
      </w:pPr>
      <w:r>
        <w:t>Councilwoman Fischetti</w:t>
      </w:r>
      <w:r>
        <w:tab/>
      </w:r>
      <w:r>
        <w:tab/>
        <w:t>Abstain</w:t>
      </w:r>
    </w:p>
    <w:p w:rsidR="000B49CC" w:rsidRDefault="000B49CC" w:rsidP="000B49CC">
      <w:pPr>
        <w:pStyle w:val="NoSpacing"/>
      </w:pPr>
      <w:r w:rsidRPr="000E19C9">
        <w:lastRenderedPageBreak/>
        <w:t>Councilman Bartolomeo</w:t>
      </w:r>
      <w:r w:rsidRPr="000E19C9">
        <w:tab/>
      </w:r>
      <w:r w:rsidRPr="000E19C9">
        <w:tab/>
        <w:t>Yes</w:t>
      </w:r>
    </w:p>
    <w:p w:rsidR="00ED6893" w:rsidRDefault="00ED6893" w:rsidP="000B49CC">
      <w:pPr>
        <w:pStyle w:val="NoSpacing"/>
      </w:pPr>
    </w:p>
    <w:p w:rsidR="00ED6893" w:rsidRPr="00ED6893" w:rsidRDefault="00ED6893" w:rsidP="000B49CC">
      <w:pPr>
        <w:pStyle w:val="NoSpacing"/>
        <w:rPr>
          <w:b/>
        </w:rPr>
      </w:pPr>
      <w:r w:rsidRPr="00ED6893">
        <w:rPr>
          <w:b/>
        </w:rPr>
        <w:t>ORDINANCES</w:t>
      </w:r>
    </w:p>
    <w:p w:rsidR="00ED6893" w:rsidRDefault="00ED6893" w:rsidP="000B49CC">
      <w:pPr>
        <w:pStyle w:val="NoSpacing"/>
      </w:pPr>
    </w:p>
    <w:p w:rsidR="00ED6893" w:rsidRDefault="00ED6893" w:rsidP="000B49CC">
      <w:pPr>
        <w:pStyle w:val="NoSpacing"/>
      </w:pPr>
      <w:r>
        <w:t>Adoption:</w:t>
      </w:r>
    </w:p>
    <w:p w:rsidR="00ED6893" w:rsidRDefault="00ED6893" w:rsidP="00ED6893">
      <w:pPr>
        <w:pStyle w:val="NoSpacing"/>
      </w:pPr>
    </w:p>
    <w:p w:rsidR="00ED6893" w:rsidRPr="009E402F" w:rsidRDefault="00ED6893" w:rsidP="00ED6893">
      <w:pPr>
        <w:pStyle w:val="NoSpacing"/>
        <w:rPr>
          <w:b/>
        </w:rPr>
      </w:pPr>
      <w:r>
        <w:tab/>
      </w:r>
      <w:r w:rsidRPr="009E402F">
        <w:rPr>
          <w:b/>
        </w:rPr>
        <w:t>BOROUGH OF EDGEWATER</w:t>
      </w:r>
    </w:p>
    <w:p w:rsidR="00ED6893" w:rsidRPr="009E402F" w:rsidRDefault="00ED6893" w:rsidP="00ED6893">
      <w:pPr>
        <w:pStyle w:val="NoSpacing"/>
        <w:rPr>
          <w:b/>
        </w:rPr>
      </w:pPr>
      <w:r>
        <w:rPr>
          <w:b/>
        </w:rPr>
        <w:t xml:space="preserve">           </w:t>
      </w:r>
      <w:proofErr w:type="gramStart"/>
      <w:r w:rsidRPr="009E402F">
        <w:rPr>
          <w:b/>
        </w:rPr>
        <w:t>ORDINANCE NO.</w:t>
      </w:r>
      <w:proofErr w:type="gramEnd"/>
      <w:r w:rsidRPr="009E402F">
        <w:rPr>
          <w:b/>
        </w:rPr>
        <w:t xml:space="preserve"> 2019-007</w:t>
      </w:r>
    </w:p>
    <w:p w:rsidR="00ED6893" w:rsidRDefault="00ED6893" w:rsidP="00ED6893">
      <w:pPr>
        <w:spacing w:after="0"/>
        <w:jc w:val="center"/>
        <w:rPr>
          <w:rFonts w:ascii="Times New Roman" w:hAnsi="Times New Roman"/>
          <w:b/>
        </w:rPr>
      </w:pPr>
    </w:p>
    <w:p w:rsidR="00ED6893" w:rsidRPr="00DB1DB0" w:rsidRDefault="00ED6893" w:rsidP="00ED6893">
      <w:pPr>
        <w:spacing w:after="0"/>
        <w:rPr>
          <w:b/>
        </w:rPr>
      </w:pPr>
      <w:r w:rsidRPr="00DB1DB0">
        <w:rPr>
          <w:b/>
        </w:rPr>
        <w:t xml:space="preserve">AN ORDINANCE REQUIRING THE INSTALLATION OF A </w:t>
      </w:r>
    </w:p>
    <w:p w:rsidR="00ED6893" w:rsidRPr="00DB1DB0" w:rsidRDefault="00ED6893" w:rsidP="00ED6893">
      <w:pPr>
        <w:spacing w:after="0"/>
        <w:rPr>
          <w:b/>
        </w:rPr>
      </w:pPr>
      <w:r w:rsidRPr="00DB1DB0">
        <w:rPr>
          <w:b/>
        </w:rPr>
        <w:t xml:space="preserve">KEY LOCK BOX EMERGENCY ACCESS SYSTEM FOR USE BY THE </w:t>
      </w:r>
    </w:p>
    <w:p w:rsidR="00ED6893" w:rsidRDefault="00ED6893" w:rsidP="00ED6893">
      <w:pPr>
        <w:spacing w:after="0"/>
        <w:rPr>
          <w:b/>
        </w:rPr>
      </w:pPr>
      <w:r w:rsidRPr="00DB1DB0">
        <w:rPr>
          <w:b/>
        </w:rPr>
        <w:t>EDGEWATER POLICE DEPARTMENT DURING AN EMERGENCY OR ANY OTHER ACTION DEEMED NECESSARY BY THE EDGEWATER POLICE DEPARTMENT Creating Article IX of the Borough Code Sections 81-40 to 81-45</w:t>
      </w:r>
    </w:p>
    <w:p w:rsidR="00CE65B1" w:rsidRDefault="00CE65B1" w:rsidP="00ED6893">
      <w:pPr>
        <w:spacing w:after="0"/>
        <w:rPr>
          <w:b/>
        </w:rPr>
      </w:pPr>
    </w:p>
    <w:p w:rsidR="00CE65B1" w:rsidRDefault="00CE65B1" w:rsidP="00CE65B1">
      <w:r w:rsidRPr="00E36C35">
        <w:t>Notice is hereby given that the following proposed Ordinance was introduced at a meeting of the Mayor and Council of the Borough of Edgewater, Stat</w:t>
      </w:r>
      <w:r>
        <w:t>e of New Jersey held on the 15</w:t>
      </w:r>
      <w:r w:rsidRPr="003A5BE0">
        <w:rPr>
          <w:vertAlign w:val="superscript"/>
        </w:rPr>
        <w:t>th</w:t>
      </w:r>
      <w:r>
        <w:t xml:space="preserve">  </w:t>
      </w:r>
      <w:r w:rsidRPr="00E36C35">
        <w:t xml:space="preserve">day of  </w:t>
      </w:r>
      <w:r>
        <w:t>July, 2019</w:t>
      </w:r>
      <w:r w:rsidRPr="00E36C35">
        <w:t xml:space="preserve"> and given its first reading, and the same was then ordered to be published according to law, and that said Ordinance will be further considered for final reading and adoption at a meeting of the said Mayor and Council to be held in the Nancy Merse Council Chambers, 55 River Road, Borough of Edgewater, New Jersey  on </w:t>
      </w:r>
      <w:r>
        <w:t>the  19th</w:t>
      </w:r>
      <w:r w:rsidRPr="00E36C35">
        <w:t xml:space="preserve">  day of</w:t>
      </w:r>
      <w:r>
        <w:t xml:space="preserve">  August , 2019</w:t>
      </w:r>
      <w:r w:rsidRPr="00E36C35">
        <w:t xml:space="preserve"> at 7:00 pm or as soon thereafter that the matter can be reached, at which time and place all persons interested will have an opportunity to be heard concerning said Ordinance.</w:t>
      </w:r>
    </w:p>
    <w:p w:rsidR="00150E2F" w:rsidRDefault="00150E2F" w:rsidP="00ED6893">
      <w:pPr>
        <w:spacing w:after="0"/>
        <w:rPr>
          <w:b/>
        </w:rPr>
      </w:pPr>
    </w:p>
    <w:p w:rsidR="00150E2F" w:rsidRDefault="00150E2F" w:rsidP="00ED6893">
      <w:pPr>
        <w:spacing w:after="0"/>
        <w:rPr>
          <w:b/>
        </w:rPr>
      </w:pPr>
      <w:r>
        <w:rPr>
          <w:b/>
        </w:rPr>
        <w:t>Said Ordinance is as follows:</w:t>
      </w:r>
    </w:p>
    <w:p w:rsidR="00150E2F" w:rsidRDefault="00150E2F" w:rsidP="00ED6893">
      <w:pPr>
        <w:spacing w:after="0"/>
        <w:rPr>
          <w:b/>
        </w:rPr>
      </w:pPr>
    </w:p>
    <w:p w:rsidR="00150E2F" w:rsidRPr="00CE65B1" w:rsidRDefault="00150E2F" w:rsidP="00150E2F">
      <w:pPr>
        <w:pStyle w:val="NoSpacing"/>
        <w:ind w:left="2160"/>
        <w:rPr>
          <w:b/>
        </w:rPr>
      </w:pPr>
      <w:r w:rsidRPr="00CE65B1">
        <w:rPr>
          <w:b/>
        </w:rPr>
        <w:t>BOROUGH OF EDGEWATER</w:t>
      </w:r>
    </w:p>
    <w:p w:rsidR="00150E2F" w:rsidRPr="00CE65B1" w:rsidRDefault="00150E2F" w:rsidP="00150E2F">
      <w:pPr>
        <w:pStyle w:val="NoSpacing"/>
        <w:ind w:left="2160"/>
        <w:rPr>
          <w:b/>
        </w:rPr>
      </w:pPr>
      <w:proofErr w:type="gramStart"/>
      <w:r w:rsidRPr="00CE65B1">
        <w:rPr>
          <w:b/>
        </w:rPr>
        <w:t>ORDINANCE NO.</w:t>
      </w:r>
      <w:proofErr w:type="gramEnd"/>
      <w:r w:rsidRPr="00CE65B1">
        <w:rPr>
          <w:b/>
        </w:rPr>
        <w:t xml:space="preserve"> 2019-007</w:t>
      </w:r>
    </w:p>
    <w:p w:rsidR="00150E2F" w:rsidRDefault="00150E2F" w:rsidP="00150E2F">
      <w:pPr>
        <w:spacing w:after="0"/>
        <w:jc w:val="center"/>
        <w:rPr>
          <w:rFonts w:ascii="Times New Roman" w:hAnsi="Times New Roman"/>
          <w:b/>
        </w:rPr>
      </w:pPr>
    </w:p>
    <w:p w:rsidR="00150E2F" w:rsidRDefault="00150E2F" w:rsidP="00150E2F">
      <w:pPr>
        <w:spacing w:after="0"/>
        <w:rPr>
          <w:rFonts w:ascii="Times New Roman" w:hAnsi="Times New Roman"/>
          <w:b/>
        </w:rPr>
      </w:pPr>
      <w:r>
        <w:rPr>
          <w:rFonts w:ascii="Times New Roman" w:hAnsi="Times New Roman"/>
          <w:b/>
        </w:rPr>
        <w:t xml:space="preserve">AN ORDINANCE </w:t>
      </w:r>
      <w:r w:rsidRPr="00BC4629">
        <w:rPr>
          <w:rFonts w:ascii="Times New Roman" w:hAnsi="Times New Roman"/>
          <w:b/>
        </w:rPr>
        <w:t xml:space="preserve">REQUIRING THE INSTALLATION OF A </w:t>
      </w:r>
    </w:p>
    <w:p w:rsidR="00150E2F" w:rsidRDefault="00150E2F" w:rsidP="00150E2F">
      <w:pPr>
        <w:spacing w:after="0"/>
        <w:rPr>
          <w:rFonts w:ascii="Times New Roman" w:hAnsi="Times New Roman"/>
          <w:b/>
        </w:rPr>
      </w:pPr>
      <w:r w:rsidRPr="00BC4629">
        <w:rPr>
          <w:rFonts w:ascii="Times New Roman" w:hAnsi="Times New Roman"/>
          <w:b/>
        </w:rPr>
        <w:t xml:space="preserve">KEY </w:t>
      </w:r>
      <w:r>
        <w:rPr>
          <w:rFonts w:ascii="Times New Roman" w:hAnsi="Times New Roman"/>
          <w:b/>
        </w:rPr>
        <w:t xml:space="preserve">LOCK </w:t>
      </w:r>
      <w:r w:rsidRPr="00BC4629">
        <w:rPr>
          <w:rFonts w:ascii="Times New Roman" w:hAnsi="Times New Roman"/>
          <w:b/>
        </w:rPr>
        <w:t xml:space="preserve">BOX EMERGENCY ACCESS SYSTEM FOR USE BY THE </w:t>
      </w:r>
    </w:p>
    <w:p w:rsidR="00150E2F" w:rsidRDefault="00150E2F" w:rsidP="00150E2F">
      <w:pPr>
        <w:spacing w:after="0"/>
        <w:rPr>
          <w:rFonts w:ascii="Times New Roman" w:hAnsi="Times New Roman"/>
          <w:b/>
        </w:rPr>
      </w:pPr>
      <w:r>
        <w:rPr>
          <w:rFonts w:ascii="Times New Roman" w:hAnsi="Times New Roman"/>
          <w:b/>
        </w:rPr>
        <w:t xml:space="preserve">EDGEWATER POLICE DEPARTMENT </w:t>
      </w:r>
      <w:r w:rsidRPr="00BC4629">
        <w:rPr>
          <w:rFonts w:ascii="Times New Roman" w:hAnsi="Times New Roman"/>
          <w:b/>
        </w:rPr>
        <w:t xml:space="preserve">DURING AN EMERGENCY OR ANY OTHER ACTION DEEMED NECESSARY BY THE </w:t>
      </w:r>
      <w:r>
        <w:rPr>
          <w:rFonts w:ascii="Times New Roman" w:hAnsi="Times New Roman"/>
          <w:b/>
        </w:rPr>
        <w:t>EDGEWATER POLICE DEPARTMENT Creating Article IX of the Borough Code Sections 81-40 to 81-45</w:t>
      </w:r>
    </w:p>
    <w:p w:rsidR="00150E2F" w:rsidRDefault="00150E2F" w:rsidP="00150E2F">
      <w:pPr>
        <w:spacing w:after="0"/>
        <w:jc w:val="center"/>
        <w:rPr>
          <w:rFonts w:ascii="Times New Roman" w:hAnsi="Times New Roman"/>
          <w:b/>
        </w:rPr>
      </w:pPr>
    </w:p>
    <w:p w:rsidR="00150E2F" w:rsidRDefault="00150E2F" w:rsidP="00150E2F">
      <w:pPr>
        <w:spacing w:after="0" w:line="480" w:lineRule="auto"/>
        <w:jc w:val="both"/>
        <w:rPr>
          <w:rFonts w:ascii="Times New Roman" w:hAnsi="Times New Roman"/>
        </w:rPr>
      </w:pPr>
      <w:r>
        <w:rPr>
          <w:rFonts w:ascii="Times New Roman" w:hAnsi="Times New Roman"/>
          <w:b/>
        </w:rPr>
        <w:tab/>
      </w:r>
      <w:r w:rsidRPr="00E40EE4">
        <w:rPr>
          <w:rFonts w:ascii="Times New Roman" w:hAnsi="Times New Roman"/>
          <w:b/>
        </w:rPr>
        <w:t xml:space="preserve">WHEREAS, </w:t>
      </w:r>
      <w:r>
        <w:rPr>
          <w:rFonts w:ascii="Times New Roman" w:hAnsi="Times New Roman"/>
        </w:rPr>
        <w:t>the health, safety, and welfare of the citizens of the Borough of Edgewater (“Borough”) are promoted by requiring certain structures to have a key lock box installed on the exterior of the structure to aid the Borough Police Department in gaining access to the structure when responding to calls for emergency service; and</w:t>
      </w:r>
    </w:p>
    <w:p w:rsidR="00150E2F" w:rsidRPr="00E40EE4" w:rsidRDefault="00150E2F" w:rsidP="00150E2F">
      <w:pPr>
        <w:spacing w:after="0" w:line="480" w:lineRule="auto"/>
        <w:jc w:val="both"/>
        <w:rPr>
          <w:rFonts w:ascii="Times New Roman" w:hAnsi="Times New Roman"/>
        </w:rPr>
      </w:pPr>
      <w:r>
        <w:rPr>
          <w:rFonts w:ascii="Times New Roman" w:hAnsi="Times New Roman"/>
        </w:rPr>
        <w:tab/>
      </w:r>
      <w:r w:rsidRPr="0012071B">
        <w:rPr>
          <w:rFonts w:ascii="Times New Roman" w:hAnsi="Times New Roman"/>
          <w:b/>
        </w:rPr>
        <w:t>WHEREAS</w:t>
      </w:r>
      <w:r>
        <w:rPr>
          <w:rFonts w:ascii="Times New Roman" w:hAnsi="Times New Roman"/>
        </w:rPr>
        <w:t xml:space="preserve">, </w:t>
      </w:r>
      <w:r w:rsidRPr="00E40EE4">
        <w:rPr>
          <w:rFonts w:ascii="Times New Roman" w:hAnsi="Times New Roman"/>
        </w:rPr>
        <w:t xml:space="preserve">many buildings are equipped with automatic systems that may cause the </w:t>
      </w:r>
    </w:p>
    <w:p w:rsidR="00150E2F" w:rsidRPr="00E40EE4" w:rsidRDefault="00150E2F" w:rsidP="00150E2F">
      <w:pPr>
        <w:spacing w:after="0" w:line="480" w:lineRule="auto"/>
        <w:jc w:val="both"/>
        <w:rPr>
          <w:rFonts w:ascii="Times New Roman" w:hAnsi="Times New Roman"/>
        </w:rPr>
      </w:pPr>
      <w:r>
        <w:rPr>
          <w:rFonts w:ascii="Times New Roman" w:hAnsi="Times New Roman"/>
        </w:rPr>
        <w:t>Borough Police Department</w:t>
      </w:r>
      <w:r w:rsidRPr="00E40EE4">
        <w:rPr>
          <w:rFonts w:ascii="Times New Roman" w:hAnsi="Times New Roman"/>
        </w:rPr>
        <w:t xml:space="preserve"> to be summoned at a time of emergency when the building or business is not occupied or when the occupant is not available</w:t>
      </w:r>
      <w:r>
        <w:rPr>
          <w:rFonts w:ascii="Times New Roman" w:hAnsi="Times New Roman"/>
        </w:rPr>
        <w:t xml:space="preserve"> or is incapacitated</w:t>
      </w:r>
      <w:r w:rsidRPr="00E40EE4">
        <w:rPr>
          <w:rFonts w:ascii="Times New Roman" w:hAnsi="Times New Roman"/>
        </w:rPr>
        <w:t xml:space="preserve"> to provide the </w:t>
      </w:r>
      <w:r>
        <w:rPr>
          <w:rFonts w:ascii="Times New Roman" w:hAnsi="Times New Roman"/>
        </w:rPr>
        <w:t>Borough Police Department</w:t>
      </w:r>
      <w:r w:rsidRPr="00E40EE4">
        <w:rPr>
          <w:rFonts w:ascii="Times New Roman" w:hAnsi="Times New Roman"/>
        </w:rPr>
        <w:t xml:space="preserve"> entry into the building; and </w:t>
      </w:r>
      <w:r w:rsidRPr="00E40EE4">
        <w:rPr>
          <w:rFonts w:ascii="Times New Roman" w:hAnsi="Times New Roman"/>
          <w:b/>
        </w:rPr>
        <w:t xml:space="preserve"> </w:t>
      </w:r>
    </w:p>
    <w:p w:rsidR="00150E2F" w:rsidRPr="00E40EE4" w:rsidRDefault="00150E2F" w:rsidP="00150E2F">
      <w:pPr>
        <w:spacing w:after="0" w:line="480" w:lineRule="auto"/>
        <w:jc w:val="both"/>
        <w:rPr>
          <w:rFonts w:ascii="Times New Roman" w:hAnsi="Times New Roman"/>
          <w:b/>
        </w:rPr>
      </w:pPr>
      <w:r w:rsidRPr="00E40EE4">
        <w:rPr>
          <w:rFonts w:ascii="Times New Roman" w:hAnsi="Times New Roman"/>
          <w:b/>
        </w:rPr>
        <w:t xml:space="preserve"> </w:t>
      </w:r>
      <w:r>
        <w:rPr>
          <w:rFonts w:ascii="Times New Roman" w:hAnsi="Times New Roman"/>
          <w:b/>
        </w:rPr>
        <w:tab/>
      </w:r>
      <w:r w:rsidRPr="00E40EE4">
        <w:rPr>
          <w:rFonts w:ascii="Times New Roman" w:hAnsi="Times New Roman"/>
          <w:b/>
        </w:rPr>
        <w:t xml:space="preserve">WHEREAS, </w:t>
      </w:r>
      <w:r w:rsidRPr="00E40EE4">
        <w:rPr>
          <w:rFonts w:ascii="Times New Roman" w:hAnsi="Times New Roman"/>
        </w:rPr>
        <w:t xml:space="preserve">the key </w:t>
      </w:r>
      <w:r>
        <w:rPr>
          <w:rFonts w:ascii="Times New Roman" w:hAnsi="Times New Roman"/>
        </w:rPr>
        <w:t xml:space="preserve">lock </w:t>
      </w:r>
      <w:r w:rsidRPr="00E40EE4">
        <w:rPr>
          <w:rFonts w:ascii="Times New Roman" w:hAnsi="Times New Roman"/>
        </w:rPr>
        <w:t xml:space="preserve">box emergency access system will eliminate costly damage from forcible entry into buildings by the </w:t>
      </w:r>
      <w:r>
        <w:rPr>
          <w:rFonts w:ascii="Times New Roman" w:hAnsi="Times New Roman"/>
        </w:rPr>
        <w:t>Borough Police Department checking for</w:t>
      </w:r>
      <w:r w:rsidRPr="00E40EE4">
        <w:rPr>
          <w:rFonts w:ascii="Times New Roman" w:hAnsi="Times New Roman"/>
        </w:rPr>
        <w:t xml:space="preserve"> dangerous conditions</w:t>
      </w:r>
      <w:r>
        <w:rPr>
          <w:rFonts w:ascii="Times New Roman" w:hAnsi="Times New Roman"/>
        </w:rPr>
        <w:t>, or to provide emergency aid</w:t>
      </w:r>
      <w:r w:rsidRPr="00E40EE4">
        <w:rPr>
          <w:rFonts w:ascii="Times New Roman" w:hAnsi="Times New Roman"/>
        </w:rPr>
        <w:t xml:space="preserve">; and </w:t>
      </w:r>
    </w:p>
    <w:p w:rsidR="00150E2F" w:rsidRPr="00E40EE4" w:rsidRDefault="00150E2F" w:rsidP="00150E2F">
      <w:pPr>
        <w:spacing w:after="0" w:line="480" w:lineRule="auto"/>
        <w:jc w:val="both"/>
        <w:rPr>
          <w:rFonts w:ascii="Times New Roman" w:hAnsi="Times New Roman"/>
        </w:rPr>
      </w:pPr>
      <w:r w:rsidRPr="00E40EE4">
        <w:rPr>
          <w:rFonts w:ascii="Times New Roman" w:hAnsi="Times New Roman"/>
          <w:b/>
        </w:rPr>
        <w:lastRenderedPageBreak/>
        <w:t xml:space="preserve"> </w:t>
      </w:r>
      <w:r>
        <w:rPr>
          <w:rFonts w:ascii="Times New Roman" w:hAnsi="Times New Roman"/>
          <w:b/>
        </w:rPr>
        <w:tab/>
      </w:r>
      <w:r w:rsidRPr="00E40EE4">
        <w:rPr>
          <w:rFonts w:ascii="Times New Roman" w:hAnsi="Times New Roman"/>
          <w:b/>
        </w:rPr>
        <w:t xml:space="preserve">WHEREAS, </w:t>
      </w:r>
      <w:r w:rsidRPr="00E40EE4">
        <w:rPr>
          <w:rFonts w:ascii="Times New Roman" w:hAnsi="Times New Roman"/>
        </w:rPr>
        <w:t xml:space="preserve">the </w:t>
      </w:r>
      <w:r>
        <w:rPr>
          <w:rFonts w:ascii="Times New Roman" w:hAnsi="Times New Roman"/>
        </w:rPr>
        <w:t>Borough Police Department</w:t>
      </w:r>
      <w:r w:rsidRPr="00E40EE4">
        <w:rPr>
          <w:rFonts w:ascii="Times New Roman" w:hAnsi="Times New Roman"/>
        </w:rPr>
        <w:t xml:space="preserve"> can reduce the potential for rapid </w:t>
      </w:r>
      <w:r>
        <w:rPr>
          <w:rFonts w:ascii="Times New Roman" w:hAnsi="Times New Roman"/>
        </w:rPr>
        <w:t xml:space="preserve">expansion of </w:t>
      </w:r>
      <w:r w:rsidRPr="00E40EE4">
        <w:rPr>
          <w:rFonts w:ascii="Times New Roman" w:hAnsi="Times New Roman"/>
        </w:rPr>
        <w:t>hazardous conditions</w:t>
      </w:r>
      <w:r>
        <w:rPr>
          <w:rFonts w:ascii="Times New Roman" w:hAnsi="Times New Roman"/>
        </w:rPr>
        <w:t>, or to provide life-saving measures</w:t>
      </w:r>
      <w:r w:rsidRPr="00E40EE4">
        <w:rPr>
          <w:rFonts w:ascii="Times New Roman" w:hAnsi="Times New Roman"/>
        </w:rPr>
        <w:t xml:space="preserve"> by quick access and decreas</w:t>
      </w:r>
      <w:r>
        <w:rPr>
          <w:rFonts w:ascii="Times New Roman" w:hAnsi="Times New Roman"/>
        </w:rPr>
        <w:t>e dangers to emergency responders</w:t>
      </w:r>
      <w:r w:rsidRPr="00E40EE4">
        <w:rPr>
          <w:rFonts w:ascii="Times New Roman" w:hAnsi="Times New Roman"/>
        </w:rPr>
        <w:t xml:space="preserve">; and </w:t>
      </w:r>
    </w:p>
    <w:p w:rsidR="00150E2F" w:rsidRDefault="00150E2F" w:rsidP="00150E2F">
      <w:pPr>
        <w:spacing w:after="0" w:line="480" w:lineRule="auto"/>
        <w:jc w:val="both"/>
        <w:rPr>
          <w:rFonts w:ascii="Times New Roman" w:hAnsi="Times New Roman"/>
        </w:rPr>
      </w:pPr>
      <w:r w:rsidRPr="00E40EE4">
        <w:rPr>
          <w:rFonts w:ascii="Times New Roman" w:hAnsi="Times New Roman"/>
          <w:b/>
        </w:rPr>
        <w:t xml:space="preserve"> </w:t>
      </w:r>
      <w:r>
        <w:rPr>
          <w:rFonts w:ascii="Times New Roman" w:hAnsi="Times New Roman"/>
          <w:b/>
        </w:rPr>
        <w:tab/>
      </w:r>
      <w:r w:rsidRPr="003D2236">
        <w:rPr>
          <w:rFonts w:ascii="Times New Roman" w:hAnsi="Times New Roman"/>
          <w:b/>
        </w:rPr>
        <w:t>WHEREAS,</w:t>
      </w:r>
      <w:r w:rsidRPr="00E40EE4">
        <w:rPr>
          <w:rFonts w:ascii="Times New Roman" w:hAnsi="Times New Roman"/>
        </w:rPr>
        <w:t xml:space="preserve"> the key </w:t>
      </w:r>
      <w:r>
        <w:rPr>
          <w:rFonts w:ascii="Times New Roman" w:hAnsi="Times New Roman"/>
        </w:rPr>
        <w:t xml:space="preserve">lock </w:t>
      </w:r>
      <w:r w:rsidRPr="00E40EE4">
        <w:rPr>
          <w:rFonts w:ascii="Times New Roman" w:hAnsi="Times New Roman"/>
        </w:rPr>
        <w:t xml:space="preserve">box emergency access system will operate on a controlled master key basis by the </w:t>
      </w:r>
      <w:r>
        <w:rPr>
          <w:rFonts w:ascii="Times New Roman" w:hAnsi="Times New Roman"/>
        </w:rPr>
        <w:t>Borough Police Department; and</w:t>
      </w:r>
    </w:p>
    <w:p w:rsidR="00150E2F" w:rsidRDefault="00150E2F" w:rsidP="00150E2F">
      <w:pPr>
        <w:spacing w:after="0" w:line="480" w:lineRule="auto"/>
        <w:jc w:val="both"/>
        <w:rPr>
          <w:rFonts w:ascii="Times New Roman" w:hAnsi="Times New Roman"/>
        </w:rPr>
      </w:pPr>
      <w:r>
        <w:rPr>
          <w:rFonts w:ascii="Times New Roman" w:hAnsi="Times New Roman"/>
        </w:rPr>
        <w:tab/>
      </w:r>
      <w:r>
        <w:rPr>
          <w:rFonts w:ascii="Times New Roman" w:hAnsi="Times New Roman"/>
          <w:b/>
        </w:rPr>
        <w:t>WHEREAS</w:t>
      </w:r>
      <w:r>
        <w:rPr>
          <w:rFonts w:ascii="Times New Roman" w:hAnsi="Times New Roman"/>
        </w:rPr>
        <w:t xml:space="preserve">, </w:t>
      </w:r>
      <w:r w:rsidRPr="00D83DD2">
        <w:rPr>
          <w:rFonts w:ascii="Times New Roman" w:hAnsi="Times New Roman"/>
        </w:rPr>
        <w:t xml:space="preserve">the Borough is authorized to pass this Ordinance pursuant to </w:t>
      </w:r>
      <w:r w:rsidRPr="00D83DD2">
        <w:rPr>
          <w:rFonts w:ascii="Times New Roman" w:hAnsi="Times New Roman"/>
          <w:u w:val="single"/>
        </w:rPr>
        <w:t>N.J.S.A.</w:t>
      </w:r>
      <w:r w:rsidRPr="00D83DD2">
        <w:rPr>
          <w:rFonts w:ascii="Times New Roman" w:hAnsi="Times New Roman"/>
        </w:rPr>
        <w:t xml:space="preserve"> 40:48-</w:t>
      </w:r>
      <w:proofErr w:type="gramStart"/>
      <w:r w:rsidRPr="00D83DD2">
        <w:rPr>
          <w:rFonts w:ascii="Times New Roman" w:hAnsi="Times New Roman"/>
        </w:rPr>
        <w:t>2,</w:t>
      </w:r>
      <w:proofErr w:type="gramEnd"/>
      <w:r w:rsidRPr="00D83DD2">
        <w:rPr>
          <w:rFonts w:ascii="Times New Roman" w:hAnsi="Times New Roman"/>
        </w:rPr>
        <w:t xml:space="preserve"> and pursuant to the Borough’s police powers.</w:t>
      </w:r>
    </w:p>
    <w:p w:rsidR="00150E2F" w:rsidRDefault="00150E2F" w:rsidP="00150E2F">
      <w:pPr>
        <w:spacing w:after="0" w:line="480" w:lineRule="auto"/>
        <w:jc w:val="both"/>
        <w:rPr>
          <w:rFonts w:ascii="Times New Roman" w:hAnsi="Times New Roman"/>
        </w:rPr>
      </w:pPr>
      <w:r>
        <w:rPr>
          <w:rFonts w:ascii="Times New Roman" w:hAnsi="Times New Roman"/>
        </w:rPr>
        <w:t xml:space="preserve">            </w:t>
      </w:r>
      <w:r>
        <w:rPr>
          <w:rFonts w:ascii="Times New Roman" w:hAnsi="Times New Roman"/>
          <w:b/>
        </w:rPr>
        <w:t>NOW, THEREFORE, BE IT ORDAINED</w:t>
      </w:r>
      <w:r>
        <w:rPr>
          <w:rFonts w:ascii="Times New Roman" w:hAnsi="Times New Roman"/>
        </w:rPr>
        <w:t>, by the Borough Council of the Borough of Edgewater in the County of Bergen and the State of New Jersey, that there should be created a Chapter __, Section __ of the Revised General Ordinances of the Borough, entitled “Key Lock Box Emergency Access System,” which shall provide as follows:</w:t>
      </w:r>
    </w:p>
    <w:p w:rsidR="00150E2F" w:rsidRDefault="00150E2F" w:rsidP="00150E2F">
      <w:pPr>
        <w:spacing w:after="0"/>
        <w:jc w:val="both"/>
        <w:rPr>
          <w:rFonts w:ascii="Times New Roman" w:hAnsi="Times New Roman"/>
        </w:rPr>
      </w:pPr>
    </w:p>
    <w:p w:rsidR="00150E2F" w:rsidRDefault="00150E2F" w:rsidP="00150E2F">
      <w:pPr>
        <w:spacing w:after="0"/>
        <w:ind w:left="1080" w:hanging="720"/>
        <w:jc w:val="both"/>
        <w:rPr>
          <w:rFonts w:ascii="Times New Roman" w:hAnsi="Times New Roman"/>
          <w:b/>
        </w:rPr>
      </w:pPr>
      <w:r>
        <w:rPr>
          <w:rFonts w:ascii="Times New Roman" w:hAnsi="Times New Roman"/>
          <w:b/>
        </w:rPr>
        <w:t xml:space="preserve">81-40 Definitions </w:t>
      </w:r>
    </w:p>
    <w:p w:rsidR="00150E2F" w:rsidRDefault="00150E2F" w:rsidP="00150E2F">
      <w:pPr>
        <w:spacing w:after="0"/>
        <w:ind w:left="1080" w:hanging="720"/>
        <w:jc w:val="both"/>
        <w:rPr>
          <w:rFonts w:ascii="Times New Roman" w:hAnsi="Times New Roman"/>
          <w:b/>
        </w:rPr>
      </w:pPr>
    </w:p>
    <w:p w:rsidR="00150E2F" w:rsidRPr="00761243" w:rsidRDefault="00150E2F" w:rsidP="00150E2F">
      <w:pPr>
        <w:spacing w:after="0"/>
        <w:ind w:left="360"/>
        <w:jc w:val="both"/>
        <w:rPr>
          <w:rFonts w:ascii="Times New Roman" w:hAnsi="Times New Roman"/>
        </w:rPr>
      </w:pPr>
      <w:r w:rsidRPr="00761243">
        <w:rPr>
          <w:rFonts w:ascii="Times New Roman" w:hAnsi="Times New Roman"/>
          <w:i/>
        </w:rPr>
        <w:t>Automatic Dialer</w:t>
      </w:r>
      <w:r w:rsidRPr="00761243">
        <w:rPr>
          <w:rFonts w:ascii="Times New Roman" w:hAnsi="Times New Roman"/>
        </w:rPr>
        <w:t xml:space="preserve"> shall refer to a device that automatically dials and relays a prerecorded message to a centra</w:t>
      </w:r>
      <w:r>
        <w:rPr>
          <w:rFonts w:ascii="Times New Roman" w:hAnsi="Times New Roman"/>
        </w:rPr>
        <w:t>l station or police department</w:t>
      </w:r>
      <w:r w:rsidRPr="00761243">
        <w:rPr>
          <w:rFonts w:ascii="Times New Roman" w:hAnsi="Times New Roman"/>
        </w:rPr>
        <w:t xml:space="preserve">. </w:t>
      </w:r>
    </w:p>
    <w:p w:rsidR="00150E2F" w:rsidRDefault="00150E2F" w:rsidP="00150E2F">
      <w:pPr>
        <w:spacing w:after="0"/>
        <w:ind w:left="360"/>
        <w:jc w:val="both"/>
        <w:rPr>
          <w:rFonts w:ascii="Times New Roman" w:hAnsi="Times New Roman"/>
        </w:rPr>
      </w:pPr>
      <w:r w:rsidRPr="00761243">
        <w:rPr>
          <w:rFonts w:ascii="Times New Roman" w:hAnsi="Times New Roman"/>
        </w:rPr>
        <w:t xml:space="preserve"> </w:t>
      </w:r>
    </w:p>
    <w:p w:rsidR="00150E2F" w:rsidRPr="00FF2C0C" w:rsidRDefault="00150E2F" w:rsidP="00150E2F">
      <w:pPr>
        <w:spacing w:after="0"/>
        <w:ind w:left="360"/>
        <w:jc w:val="both"/>
        <w:rPr>
          <w:rFonts w:ascii="Times New Roman" w:hAnsi="Times New Roman"/>
        </w:rPr>
      </w:pPr>
      <w:r>
        <w:rPr>
          <w:rFonts w:ascii="Times New Roman" w:hAnsi="Times New Roman"/>
          <w:i/>
        </w:rPr>
        <w:t xml:space="preserve">Police Chief </w:t>
      </w:r>
      <w:r>
        <w:rPr>
          <w:rFonts w:ascii="Times New Roman" w:hAnsi="Times New Roman"/>
        </w:rPr>
        <w:t>shall refer to the chief law enforcement official responsible for enforcing all laws of the State of New Jersey and Borough of Edgewater or his/her designee.</w:t>
      </w:r>
    </w:p>
    <w:p w:rsidR="00150E2F" w:rsidRPr="00761243" w:rsidRDefault="00150E2F" w:rsidP="00150E2F">
      <w:pPr>
        <w:spacing w:after="0"/>
        <w:ind w:left="360"/>
        <w:jc w:val="both"/>
        <w:rPr>
          <w:rFonts w:ascii="Times New Roman" w:hAnsi="Times New Roman"/>
        </w:rPr>
      </w:pPr>
      <w:r w:rsidRPr="00761243">
        <w:rPr>
          <w:rFonts w:ascii="Times New Roman" w:hAnsi="Times New Roman"/>
        </w:rPr>
        <w:t xml:space="preserve"> </w:t>
      </w:r>
    </w:p>
    <w:p w:rsidR="00150E2F" w:rsidRPr="00761243" w:rsidRDefault="00150E2F" w:rsidP="00150E2F">
      <w:pPr>
        <w:spacing w:after="0"/>
        <w:ind w:left="360"/>
        <w:jc w:val="both"/>
        <w:rPr>
          <w:rFonts w:ascii="Times New Roman" w:hAnsi="Times New Roman"/>
        </w:rPr>
      </w:pPr>
      <w:r w:rsidRPr="00761243">
        <w:rPr>
          <w:rFonts w:ascii="Times New Roman" w:hAnsi="Times New Roman"/>
          <w:i/>
        </w:rPr>
        <w:t>Central Station</w:t>
      </w:r>
      <w:r w:rsidRPr="00761243">
        <w:rPr>
          <w:rFonts w:ascii="Times New Roman" w:hAnsi="Times New Roman"/>
        </w:rPr>
        <w:t xml:space="preserve"> shall refer to an office of a private company to which remote alarm and supervisory signaling devices are transmitted and where personnel are in attendance at all times to supervise the circuits and investigate signals. </w:t>
      </w:r>
    </w:p>
    <w:p w:rsidR="00150E2F" w:rsidRPr="00761243" w:rsidRDefault="00150E2F" w:rsidP="00150E2F">
      <w:pPr>
        <w:spacing w:after="0"/>
        <w:ind w:left="360"/>
        <w:jc w:val="both"/>
        <w:rPr>
          <w:rFonts w:ascii="Times New Roman" w:hAnsi="Times New Roman"/>
        </w:rPr>
      </w:pPr>
      <w:r w:rsidRPr="00761243">
        <w:rPr>
          <w:rFonts w:ascii="Times New Roman" w:hAnsi="Times New Roman"/>
        </w:rPr>
        <w:t xml:space="preserve"> </w:t>
      </w:r>
    </w:p>
    <w:p w:rsidR="00150E2F" w:rsidRPr="00761243" w:rsidRDefault="00150E2F" w:rsidP="00150E2F">
      <w:pPr>
        <w:spacing w:after="0"/>
        <w:ind w:left="360"/>
        <w:jc w:val="both"/>
        <w:rPr>
          <w:rFonts w:ascii="Times New Roman" w:hAnsi="Times New Roman"/>
        </w:rPr>
      </w:pPr>
      <w:r w:rsidRPr="00761243">
        <w:rPr>
          <w:rFonts w:ascii="Times New Roman" w:hAnsi="Times New Roman"/>
          <w:i/>
        </w:rPr>
        <w:t>Key Lock Box</w:t>
      </w:r>
      <w:r w:rsidRPr="00761243">
        <w:rPr>
          <w:rFonts w:ascii="Times New Roman" w:hAnsi="Times New Roman"/>
        </w:rPr>
        <w:t xml:space="preserve"> </w:t>
      </w:r>
      <w:r>
        <w:rPr>
          <w:rFonts w:ascii="Times New Roman" w:hAnsi="Times New Roman"/>
        </w:rPr>
        <w:t>shall refer to a</w:t>
      </w:r>
      <w:r w:rsidRPr="00761243">
        <w:rPr>
          <w:rFonts w:ascii="Times New Roman" w:hAnsi="Times New Roman"/>
        </w:rPr>
        <w:t xml:space="preserve"> </w:t>
      </w:r>
      <w:r>
        <w:rPr>
          <w:rFonts w:ascii="Times New Roman" w:hAnsi="Times New Roman"/>
        </w:rPr>
        <w:t>secure rapid entry system that is designed to be used by Emergency Personnel in the event of an emergency to gain entry into a structure by using the enclosed owner-provided key(s).  This box is usually mounted on the exterior of the building in a location that is specified by the Chief of Police. All boxes shall be UL (Underwriters Laboratories) certified, Knox Box brand, and approved by the Chief of Police.</w:t>
      </w:r>
      <w:r w:rsidRPr="00761243">
        <w:rPr>
          <w:rFonts w:ascii="Times New Roman" w:hAnsi="Times New Roman"/>
        </w:rPr>
        <w:t xml:space="preserve"> </w:t>
      </w:r>
    </w:p>
    <w:p w:rsidR="00150E2F" w:rsidRDefault="00150E2F" w:rsidP="00150E2F">
      <w:pPr>
        <w:spacing w:after="0"/>
        <w:jc w:val="both"/>
        <w:rPr>
          <w:rFonts w:ascii="Times New Roman" w:hAnsi="Times New Roman"/>
          <w:b/>
        </w:rPr>
      </w:pPr>
    </w:p>
    <w:p w:rsidR="00150E2F" w:rsidRDefault="00150E2F" w:rsidP="00150E2F">
      <w:pPr>
        <w:spacing w:after="0"/>
        <w:ind w:left="1080" w:hanging="720"/>
        <w:jc w:val="both"/>
        <w:rPr>
          <w:rFonts w:ascii="Times New Roman" w:hAnsi="Times New Roman"/>
          <w:b/>
        </w:rPr>
      </w:pPr>
      <w:r>
        <w:rPr>
          <w:rFonts w:ascii="Times New Roman" w:hAnsi="Times New Roman"/>
          <w:b/>
        </w:rPr>
        <w:t xml:space="preserve">81-41 Structures to Be Equipped with a Key Lock Box </w:t>
      </w:r>
    </w:p>
    <w:p w:rsidR="00150E2F" w:rsidRDefault="00150E2F" w:rsidP="00150E2F">
      <w:pPr>
        <w:spacing w:after="0"/>
        <w:ind w:left="1080" w:hanging="720"/>
        <w:jc w:val="both"/>
        <w:rPr>
          <w:rFonts w:ascii="Times New Roman" w:hAnsi="Times New Roman"/>
          <w:b/>
        </w:rPr>
      </w:pPr>
    </w:p>
    <w:p w:rsidR="00150E2F" w:rsidRDefault="00150E2F" w:rsidP="00150E2F">
      <w:pPr>
        <w:spacing w:after="0"/>
        <w:ind w:left="360"/>
        <w:jc w:val="both"/>
        <w:rPr>
          <w:rFonts w:ascii="Times New Roman" w:hAnsi="Times New Roman"/>
          <w:b/>
        </w:rPr>
      </w:pPr>
      <w:r>
        <w:rPr>
          <w:rFonts w:ascii="Times New Roman" w:hAnsi="Times New Roman"/>
        </w:rPr>
        <w:t xml:space="preserve">Unless otherwise determined in writing by the Chief of Police, the following structures shall be equipped with a Key Lock Box of a type and size and </w:t>
      </w:r>
      <w:r w:rsidRPr="0089376B">
        <w:rPr>
          <w:rFonts w:ascii="Times New Roman" w:hAnsi="Times New Roman"/>
        </w:rPr>
        <w:t xml:space="preserve">at </w:t>
      </w:r>
      <w:r>
        <w:rPr>
          <w:rFonts w:ascii="Times New Roman" w:hAnsi="Times New Roman"/>
        </w:rPr>
        <w:t>a</w:t>
      </w:r>
      <w:r w:rsidRPr="0089376B">
        <w:rPr>
          <w:rFonts w:ascii="Times New Roman" w:hAnsi="Times New Roman"/>
        </w:rPr>
        <w:t xml:space="preserve"> location </w:t>
      </w:r>
      <w:r>
        <w:rPr>
          <w:rFonts w:ascii="Times New Roman" w:hAnsi="Times New Roman"/>
        </w:rPr>
        <w:t xml:space="preserve">approved </w:t>
      </w:r>
      <w:r w:rsidRPr="0089376B">
        <w:rPr>
          <w:rFonts w:ascii="Times New Roman" w:hAnsi="Times New Roman"/>
        </w:rPr>
        <w:t xml:space="preserve">by the </w:t>
      </w:r>
      <w:r>
        <w:rPr>
          <w:rFonts w:ascii="Times New Roman" w:hAnsi="Times New Roman"/>
        </w:rPr>
        <w:t>Chief of Police:</w:t>
      </w:r>
    </w:p>
    <w:p w:rsidR="00150E2F" w:rsidRPr="00F113DC" w:rsidRDefault="00150E2F" w:rsidP="00150E2F">
      <w:pPr>
        <w:numPr>
          <w:ilvl w:val="0"/>
          <w:numId w:val="2"/>
        </w:numPr>
        <w:spacing w:after="0"/>
        <w:jc w:val="both"/>
        <w:rPr>
          <w:rFonts w:ascii="Times New Roman" w:hAnsi="Times New Roman"/>
        </w:rPr>
      </w:pPr>
      <w:r w:rsidRPr="00F113DC">
        <w:rPr>
          <w:rFonts w:ascii="Times New Roman" w:hAnsi="Times New Roman"/>
        </w:rPr>
        <w:t xml:space="preserve">All new commercial buildings shall </w:t>
      </w:r>
      <w:r>
        <w:rPr>
          <w:rFonts w:ascii="Times New Roman" w:hAnsi="Times New Roman"/>
        </w:rPr>
        <w:t>be equipped with</w:t>
      </w:r>
      <w:r w:rsidRPr="00F113DC">
        <w:rPr>
          <w:rFonts w:ascii="Times New Roman" w:hAnsi="Times New Roman"/>
        </w:rPr>
        <w:t xml:space="preserve"> a </w:t>
      </w:r>
      <w:r>
        <w:rPr>
          <w:rFonts w:ascii="Times New Roman" w:hAnsi="Times New Roman"/>
        </w:rPr>
        <w:t>Key Lock Box</w:t>
      </w:r>
      <w:r w:rsidRPr="00F113DC">
        <w:rPr>
          <w:rFonts w:ascii="Times New Roman" w:hAnsi="Times New Roman"/>
        </w:rPr>
        <w:t xml:space="preserve"> prior to the issuance of the </w:t>
      </w:r>
      <w:r>
        <w:rPr>
          <w:rFonts w:ascii="Times New Roman" w:hAnsi="Times New Roman"/>
        </w:rPr>
        <w:t>certificate</w:t>
      </w:r>
      <w:r w:rsidRPr="00F113DC">
        <w:rPr>
          <w:rFonts w:ascii="Times New Roman" w:hAnsi="Times New Roman"/>
        </w:rPr>
        <w:t xml:space="preserve"> of occupancy. </w:t>
      </w:r>
      <w:r w:rsidRPr="00F113DC">
        <w:rPr>
          <w:rFonts w:ascii="Times New Roman" w:hAnsi="Times New Roman"/>
        </w:rPr>
        <w:cr/>
        <w:t xml:space="preserve"> </w:t>
      </w:r>
    </w:p>
    <w:p w:rsidR="00150E2F" w:rsidRDefault="00150E2F" w:rsidP="00150E2F">
      <w:pPr>
        <w:numPr>
          <w:ilvl w:val="0"/>
          <w:numId w:val="2"/>
        </w:numPr>
        <w:spacing w:after="0"/>
        <w:jc w:val="both"/>
        <w:rPr>
          <w:rFonts w:ascii="Times New Roman" w:hAnsi="Times New Roman"/>
        </w:rPr>
      </w:pPr>
      <w:r w:rsidRPr="00F113DC">
        <w:rPr>
          <w:rFonts w:ascii="Times New Roman" w:hAnsi="Times New Roman"/>
        </w:rPr>
        <w:t>All</w:t>
      </w:r>
      <w:r>
        <w:rPr>
          <w:rFonts w:ascii="Times New Roman" w:hAnsi="Times New Roman"/>
        </w:rPr>
        <w:t xml:space="preserve"> </w:t>
      </w:r>
      <w:r w:rsidRPr="00F113DC">
        <w:rPr>
          <w:rFonts w:ascii="Times New Roman" w:hAnsi="Times New Roman"/>
        </w:rPr>
        <w:t>existing commercial buil</w:t>
      </w:r>
      <w:r>
        <w:rPr>
          <w:rFonts w:ascii="Times New Roman" w:hAnsi="Times New Roman"/>
        </w:rPr>
        <w:t xml:space="preserve">dings constructing additions, major renovations, or changes of use </w:t>
      </w:r>
      <w:r w:rsidRPr="00F113DC">
        <w:rPr>
          <w:rFonts w:ascii="Times New Roman" w:hAnsi="Times New Roman"/>
        </w:rPr>
        <w:t>tha</w:t>
      </w:r>
      <w:r>
        <w:rPr>
          <w:rFonts w:ascii="Times New Roman" w:hAnsi="Times New Roman"/>
        </w:rPr>
        <w:t xml:space="preserve">t require Borough Zoning or </w:t>
      </w:r>
      <w:r w:rsidRPr="00F113DC">
        <w:rPr>
          <w:rFonts w:ascii="Times New Roman" w:hAnsi="Times New Roman"/>
        </w:rPr>
        <w:t>Planning Board approval</w:t>
      </w:r>
      <w:r>
        <w:rPr>
          <w:rFonts w:ascii="Times New Roman" w:hAnsi="Times New Roman"/>
        </w:rPr>
        <w:t>,</w:t>
      </w:r>
      <w:r w:rsidRPr="00F113DC">
        <w:rPr>
          <w:rFonts w:ascii="Times New Roman" w:hAnsi="Times New Roman"/>
        </w:rPr>
        <w:t xml:space="preserve"> shall </w:t>
      </w:r>
      <w:r>
        <w:rPr>
          <w:rFonts w:ascii="Times New Roman" w:hAnsi="Times New Roman"/>
        </w:rPr>
        <w:t>be equipped with</w:t>
      </w:r>
      <w:r w:rsidRPr="00F113DC">
        <w:rPr>
          <w:rFonts w:ascii="Times New Roman" w:hAnsi="Times New Roman"/>
        </w:rPr>
        <w:t xml:space="preserve"> a </w:t>
      </w:r>
      <w:r>
        <w:rPr>
          <w:rFonts w:ascii="Times New Roman" w:hAnsi="Times New Roman"/>
        </w:rPr>
        <w:t xml:space="preserve">Key Lock Box </w:t>
      </w:r>
      <w:r w:rsidRPr="00F113DC">
        <w:rPr>
          <w:rFonts w:ascii="Times New Roman" w:hAnsi="Times New Roman"/>
        </w:rPr>
        <w:t xml:space="preserve">prior to the </w:t>
      </w:r>
      <w:r>
        <w:rPr>
          <w:rFonts w:ascii="Times New Roman" w:hAnsi="Times New Roman"/>
        </w:rPr>
        <w:t xml:space="preserve">issuance of any necessary </w:t>
      </w:r>
      <w:r w:rsidRPr="00F113DC">
        <w:rPr>
          <w:rFonts w:ascii="Times New Roman" w:hAnsi="Times New Roman"/>
        </w:rPr>
        <w:t>permit</w:t>
      </w:r>
      <w:r>
        <w:rPr>
          <w:rFonts w:ascii="Times New Roman" w:hAnsi="Times New Roman"/>
        </w:rPr>
        <w:t>s</w:t>
      </w:r>
      <w:r w:rsidRPr="00F113DC">
        <w:rPr>
          <w:rFonts w:ascii="Times New Roman" w:hAnsi="Times New Roman"/>
        </w:rPr>
        <w:t xml:space="preserve">. </w:t>
      </w:r>
    </w:p>
    <w:p w:rsidR="00150E2F" w:rsidRDefault="00150E2F" w:rsidP="00150E2F">
      <w:pPr>
        <w:spacing w:after="0"/>
        <w:ind w:left="1440"/>
        <w:jc w:val="both"/>
        <w:rPr>
          <w:rFonts w:ascii="Times New Roman" w:hAnsi="Times New Roman"/>
        </w:rPr>
      </w:pPr>
    </w:p>
    <w:p w:rsidR="00150E2F" w:rsidRDefault="00150E2F" w:rsidP="00150E2F">
      <w:pPr>
        <w:numPr>
          <w:ilvl w:val="0"/>
          <w:numId w:val="2"/>
        </w:numPr>
        <w:spacing w:after="0"/>
        <w:jc w:val="both"/>
        <w:rPr>
          <w:rFonts w:ascii="Times New Roman" w:hAnsi="Times New Roman"/>
        </w:rPr>
      </w:pPr>
      <w:r>
        <w:rPr>
          <w:rFonts w:ascii="Times New Roman" w:hAnsi="Times New Roman"/>
        </w:rPr>
        <w:t>All existing commercial buildings with new occupancies by tenants shall be equipped with a Key Lock Box prior to the issuance of a Certificate of Continued Occupancy.</w:t>
      </w:r>
    </w:p>
    <w:p w:rsidR="00150E2F" w:rsidRPr="00944CF8" w:rsidRDefault="00150E2F" w:rsidP="00150E2F">
      <w:pPr>
        <w:spacing w:after="0"/>
        <w:jc w:val="both"/>
        <w:rPr>
          <w:rFonts w:ascii="Times New Roman" w:hAnsi="Times New Roman"/>
        </w:rPr>
      </w:pPr>
    </w:p>
    <w:p w:rsidR="00150E2F" w:rsidRDefault="00150E2F" w:rsidP="00150E2F">
      <w:pPr>
        <w:numPr>
          <w:ilvl w:val="0"/>
          <w:numId w:val="2"/>
        </w:numPr>
        <w:spacing w:after="0"/>
        <w:jc w:val="both"/>
        <w:rPr>
          <w:rFonts w:ascii="Times New Roman" w:hAnsi="Times New Roman"/>
        </w:rPr>
      </w:pPr>
      <w:r>
        <w:rPr>
          <w:rFonts w:ascii="Times New Roman" w:hAnsi="Times New Roman"/>
        </w:rPr>
        <w:t xml:space="preserve">Multi-family </w:t>
      </w:r>
      <w:r w:rsidRPr="00944CF8">
        <w:rPr>
          <w:rFonts w:ascii="Times New Roman" w:hAnsi="Times New Roman"/>
        </w:rPr>
        <w:t>residential structures that have restricted access through locked doors but have a common corridor for access to the living units</w:t>
      </w:r>
      <w:r>
        <w:rPr>
          <w:rFonts w:ascii="Times New Roman" w:hAnsi="Times New Roman"/>
        </w:rPr>
        <w:t>, including but not limited to condominium buildings.</w:t>
      </w:r>
    </w:p>
    <w:p w:rsidR="00150E2F" w:rsidRDefault="00150E2F" w:rsidP="00150E2F">
      <w:pPr>
        <w:spacing w:after="0"/>
        <w:ind w:left="1440"/>
        <w:jc w:val="both"/>
        <w:rPr>
          <w:rFonts w:ascii="Times New Roman" w:hAnsi="Times New Roman"/>
        </w:rPr>
      </w:pPr>
      <w:r w:rsidRPr="00944CF8">
        <w:rPr>
          <w:rFonts w:ascii="Times New Roman" w:hAnsi="Times New Roman"/>
        </w:rPr>
        <w:t xml:space="preserve"> </w:t>
      </w:r>
    </w:p>
    <w:p w:rsidR="00150E2F" w:rsidRPr="00944CF8" w:rsidRDefault="00150E2F" w:rsidP="00150E2F">
      <w:pPr>
        <w:numPr>
          <w:ilvl w:val="0"/>
          <w:numId w:val="2"/>
        </w:numPr>
        <w:spacing w:after="0"/>
        <w:jc w:val="both"/>
        <w:rPr>
          <w:rFonts w:ascii="Times New Roman" w:hAnsi="Times New Roman"/>
        </w:rPr>
      </w:pPr>
      <w:r w:rsidRPr="00944CF8">
        <w:rPr>
          <w:rFonts w:ascii="Times New Roman" w:hAnsi="Times New Roman"/>
          <w:color w:val="000000"/>
        </w:rPr>
        <w:t>Schools, whether public or private.</w:t>
      </w:r>
    </w:p>
    <w:p w:rsidR="00150E2F" w:rsidRPr="00944CF8" w:rsidRDefault="00150E2F" w:rsidP="00150E2F">
      <w:pPr>
        <w:spacing w:after="0"/>
        <w:jc w:val="both"/>
        <w:rPr>
          <w:rFonts w:ascii="Times New Roman" w:hAnsi="Times New Roman"/>
        </w:rPr>
      </w:pPr>
    </w:p>
    <w:p w:rsidR="00150E2F" w:rsidRDefault="00150E2F" w:rsidP="00150E2F">
      <w:pPr>
        <w:numPr>
          <w:ilvl w:val="0"/>
          <w:numId w:val="2"/>
        </w:numPr>
        <w:spacing w:after="0"/>
        <w:jc w:val="both"/>
        <w:rPr>
          <w:rFonts w:ascii="Times New Roman" w:hAnsi="Times New Roman"/>
        </w:rPr>
      </w:pPr>
      <w:r w:rsidRPr="00944CF8">
        <w:rPr>
          <w:rFonts w:ascii="Times New Roman" w:hAnsi="Times New Roman"/>
          <w:color w:val="000000"/>
        </w:rPr>
        <w:t>Governmental structures and nursing care facilities</w:t>
      </w:r>
      <w:r>
        <w:rPr>
          <w:rFonts w:ascii="Times New Roman" w:hAnsi="Times New Roman"/>
          <w:color w:val="000000"/>
        </w:rPr>
        <w:t>,</w:t>
      </w:r>
      <w:r w:rsidRPr="00944CF8">
        <w:rPr>
          <w:rFonts w:ascii="Times New Roman" w:hAnsi="Times New Roman"/>
          <w:color w:val="000000"/>
        </w:rPr>
        <w:t xml:space="preserve"> unless the building is staffed or open </w:t>
      </w:r>
      <w:r w:rsidRPr="00F113DC">
        <w:rPr>
          <w:rFonts w:ascii="Times New Roman" w:hAnsi="Times New Roman"/>
        </w:rPr>
        <w:t>24 hour</w:t>
      </w:r>
      <w:r>
        <w:rPr>
          <w:rFonts w:ascii="Times New Roman" w:hAnsi="Times New Roman"/>
        </w:rPr>
        <w:t xml:space="preserve">s a day, 7 </w:t>
      </w:r>
      <w:r w:rsidRPr="00F113DC">
        <w:rPr>
          <w:rFonts w:ascii="Times New Roman" w:hAnsi="Times New Roman"/>
        </w:rPr>
        <w:t>day</w:t>
      </w:r>
      <w:r>
        <w:rPr>
          <w:rFonts w:ascii="Times New Roman" w:hAnsi="Times New Roman"/>
        </w:rPr>
        <w:t>s a week.</w:t>
      </w:r>
    </w:p>
    <w:p w:rsidR="00150E2F" w:rsidRDefault="00150E2F" w:rsidP="00150E2F">
      <w:pPr>
        <w:spacing w:after="0"/>
        <w:jc w:val="both"/>
        <w:rPr>
          <w:rFonts w:ascii="Times New Roman" w:hAnsi="Times New Roman"/>
          <w:b/>
        </w:rPr>
      </w:pPr>
    </w:p>
    <w:p w:rsidR="00150E2F" w:rsidRDefault="00150E2F" w:rsidP="00150E2F">
      <w:pPr>
        <w:spacing w:after="0"/>
        <w:ind w:left="1080" w:hanging="720"/>
        <w:jc w:val="both"/>
        <w:rPr>
          <w:rFonts w:ascii="Times New Roman" w:hAnsi="Times New Roman"/>
          <w:b/>
        </w:rPr>
      </w:pPr>
      <w:r>
        <w:rPr>
          <w:rFonts w:ascii="Times New Roman" w:hAnsi="Times New Roman"/>
          <w:b/>
        </w:rPr>
        <w:t>18-42 Key Lock Box Contents</w:t>
      </w:r>
    </w:p>
    <w:p w:rsidR="00150E2F" w:rsidRDefault="00150E2F" w:rsidP="00150E2F">
      <w:pPr>
        <w:spacing w:after="0"/>
        <w:ind w:left="1080" w:hanging="720"/>
        <w:jc w:val="both"/>
        <w:rPr>
          <w:rFonts w:ascii="Times New Roman" w:hAnsi="Times New Roman"/>
          <w:b/>
        </w:rPr>
      </w:pPr>
    </w:p>
    <w:p w:rsidR="00150E2F" w:rsidRPr="007C5B3D" w:rsidRDefault="00150E2F" w:rsidP="00150E2F">
      <w:pPr>
        <w:spacing w:after="0"/>
        <w:ind w:left="360"/>
        <w:jc w:val="both"/>
        <w:rPr>
          <w:rFonts w:ascii="Times New Roman" w:hAnsi="Times New Roman"/>
        </w:rPr>
      </w:pPr>
      <w:r w:rsidRPr="007C5B3D">
        <w:rPr>
          <w:rFonts w:ascii="Times New Roman" w:hAnsi="Times New Roman"/>
        </w:rPr>
        <w:t xml:space="preserve">The </w:t>
      </w:r>
      <w:r>
        <w:rPr>
          <w:rFonts w:ascii="Times New Roman" w:hAnsi="Times New Roman"/>
        </w:rPr>
        <w:t>property owner</w:t>
      </w:r>
      <w:r w:rsidRPr="007C5B3D">
        <w:rPr>
          <w:rFonts w:ascii="Times New Roman" w:hAnsi="Times New Roman"/>
        </w:rPr>
        <w:t xml:space="preserve"> is required at all times to keep a key(s) in the </w:t>
      </w:r>
      <w:r>
        <w:rPr>
          <w:rFonts w:ascii="Times New Roman" w:hAnsi="Times New Roman"/>
        </w:rPr>
        <w:t>Key Lock Box</w:t>
      </w:r>
      <w:r w:rsidRPr="007C5B3D">
        <w:rPr>
          <w:rFonts w:ascii="Times New Roman" w:hAnsi="Times New Roman"/>
        </w:rPr>
        <w:t xml:space="preserve"> that will allow access to the structure. The </w:t>
      </w:r>
      <w:r>
        <w:rPr>
          <w:rFonts w:ascii="Times New Roman" w:hAnsi="Times New Roman"/>
        </w:rPr>
        <w:t>Key Lock Box</w:t>
      </w:r>
      <w:r w:rsidRPr="007C5B3D">
        <w:rPr>
          <w:rFonts w:ascii="Times New Roman" w:hAnsi="Times New Roman"/>
        </w:rPr>
        <w:t xml:space="preserve"> shall contain, but not be </w:t>
      </w:r>
      <w:r>
        <w:rPr>
          <w:rFonts w:ascii="Times New Roman" w:hAnsi="Times New Roman"/>
        </w:rPr>
        <w:t xml:space="preserve">limited to, the following items </w:t>
      </w:r>
      <w:r w:rsidRPr="007C5B3D">
        <w:rPr>
          <w:rFonts w:ascii="Times New Roman" w:hAnsi="Times New Roman"/>
        </w:rPr>
        <w:t>as</w:t>
      </w:r>
      <w:r>
        <w:rPr>
          <w:rFonts w:ascii="Times New Roman" w:hAnsi="Times New Roman"/>
        </w:rPr>
        <w:t xml:space="preserve"> designated by the Chief of Police</w:t>
      </w:r>
      <w:r w:rsidRPr="007C5B3D">
        <w:rPr>
          <w:rFonts w:ascii="Times New Roman" w:hAnsi="Times New Roman"/>
        </w:rPr>
        <w:t xml:space="preserve">: </w:t>
      </w:r>
    </w:p>
    <w:p w:rsidR="00150E2F" w:rsidRPr="007C5B3D" w:rsidRDefault="00150E2F" w:rsidP="00150E2F">
      <w:pPr>
        <w:spacing w:after="0"/>
        <w:ind w:left="1080" w:hanging="720"/>
        <w:jc w:val="both"/>
        <w:rPr>
          <w:rFonts w:ascii="Times New Roman" w:hAnsi="Times New Roman"/>
        </w:rPr>
      </w:pPr>
      <w:r w:rsidRPr="007C5B3D">
        <w:rPr>
          <w:rFonts w:ascii="Times New Roman" w:hAnsi="Times New Roman"/>
        </w:rPr>
        <w:t xml:space="preserve"> </w:t>
      </w:r>
    </w:p>
    <w:p w:rsidR="00150E2F" w:rsidRDefault="00150E2F" w:rsidP="00150E2F">
      <w:pPr>
        <w:numPr>
          <w:ilvl w:val="0"/>
          <w:numId w:val="3"/>
        </w:numPr>
        <w:spacing w:after="0"/>
        <w:jc w:val="both"/>
        <w:rPr>
          <w:rFonts w:ascii="Times New Roman" w:hAnsi="Times New Roman"/>
        </w:rPr>
      </w:pPr>
      <w:r w:rsidRPr="007C5B3D">
        <w:rPr>
          <w:rFonts w:ascii="Times New Roman" w:hAnsi="Times New Roman"/>
        </w:rPr>
        <w:t xml:space="preserve">Labeled keys to locked points of </w:t>
      </w:r>
      <w:r>
        <w:rPr>
          <w:rFonts w:ascii="Times New Roman" w:hAnsi="Times New Roman"/>
        </w:rPr>
        <w:t xml:space="preserve">ingress and </w:t>
      </w:r>
      <w:r w:rsidRPr="007C5B3D">
        <w:rPr>
          <w:rFonts w:ascii="Times New Roman" w:hAnsi="Times New Roman"/>
        </w:rPr>
        <w:t xml:space="preserve">egress, whether </w:t>
      </w:r>
      <w:r>
        <w:rPr>
          <w:rFonts w:ascii="Times New Roman" w:hAnsi="Times New Roman"/>
        </w:rPr>
        <w:t xml:space="preserve">in interior or exterior of such </w:t>
      </w:r>
      <w:r w:rsidRPr="007C5B3D">
        <w:rPr>
          <w:rFonts w:ascii="Times New Roman" w:hAnsi="Times New Roman"/>
        </w:rPr>
        <w:t xml:space="preserve">buildings; </w:t>
      </w:r>
    </w:p>
    <w:p w:rsidR="00150E2F" w:rsidRPr="007C5B3D" w:rsidRDefault="00150E2F" w:rsidP="00150E2F">
      <w:pPr>
        <w:spacing w:after="0"/>
        <w:jc w:val="both"/>
        <w:rPr>
          <w:rFonts w:ascii="Times New Roman" w:hAnsi="Times New Roman"/>
        </w:rPr>
      </w:pPr>
    </w:p>
    <w:p w:rsidR="00150E2F" w:rsidRDefault="00150E2F" w:rsidP="00150E2F">
      <w:pPr>
        <w:numPr>
          <w:ilvl w:val="0"/>
          <w:numId w:val="3"/>
        </w:numPr>
        <w:spacing w:after="0"/>
        <w:jc w:val="both"/>
        <w:rPr>
          <w:rFonts w:ascii="Times New Roman" w:hAnsi="Times New Roman"/>
        </w:rPr>
      </w:pPr>
      <w:r w:rsidRPr="007C5B3D">
        <w:rPr>
          <w:rFonts w:ascii="Times New Roman" w:hAnsi="Times New Roman"/>
        </w:rPr>
        <w:t xml:space="preserve">Labeled keys to the locked mechanical rooms; </w:t>
      </w:r>
    </w:p>
    <w:p w:rsidR="00150E2F" w:rsidRPr="007C5B3D" w:rsidRDefault="00150E2F" w:rsidP="00150E2F">
      <w:pPr>
        <w:spacing w:after="0"/>
        <w:jc w:val="both"/>
        <w:rPr>
          <w:rFonts w:ascii="Times New Roman" w:hAnsi="Times New Roman"/>
        </w:rPr>
      </w:pPr>
    </w:p>
    <w:p w:rsidR="00150E2F" w:rsidRDefault="00150E2F" w:rsidP="00150E2F">
      <w:pPr>
        <w:numPr>
          <w:ilvl w:val="0"/>
          <w:numId w:val="3"/>
        </w:numPr>
        <w:spacing w:after="0"/>
        <w:jc w:val="both"/>
        <w:rPr>
          <w:rFonts w:ascii="Times New Roman" w:hAnsi="Times New Roman"/>
        </w:rPr>
      </w:pPr>
      <w:r w:rsidRPr="007C5B3D">
        <w:rPr>
          <w:rFonts w:ascii="Times New Roman" w:hAnsi="Times New Roman"/>
        </w:rPr>
        <w:t xml:space="preserve">Labeled keys to locked elevator rooms and controls; </w:t>
      </w:r>
    </w:p>
    <w:p w:rsidR="00150E2F" w:rsidRPr="002F4D3D" w:rsidRDefault="00150E2F" w:rsidP="00150E2F">
      <w:pPr>
        <w:spacing w:after="0"/>
        <w:ind w:left="1080"/>
        <w:jc w:val="both"/>
        <w:rPr>
          <w:rFonts w:ascii="Times New Roman" w:hAnsi="Times New Roman"/>
        </w:rPr>
      </w:pPr>
    </w:p>
    <w:p w:rsidR="00150E2F" w:rsidRDefault="00150E2F" w:rsidP="00150E2F">
      <w:pPr>
        <w:numPr>
          <w:ilvl w:val="0"/>
          <w:numId w:val="3"/>
        </w:numPr>
        <w:spacing w:after="0"/>
        <w:jc w:val="both"/>
        <w:rPr>
          <w:rFonts w:ascii="Times New Roman" w:hAnsi="Times New Roman"/>
        </w:rPr>
      </w:pPr>
      <w:r w:rsidRPr="007C5B3D">
        <w:rPr>
          <w:rFonts w:ascii="Times New Roman" w:hAnsi="Times New Roman"/>
        </w:rPr>
        <w:t xml:space="preserve">Labeled keys to any fence or secured areas; </w:t>
      </w:r>
    </w:p>
    <w:p w:rsidR="00150E2F" w:rsidRPr="0089376B" w:rsidRDefault="00150E2F" w:rsidP="00150E2F">
      <w:pPr>
        <w:spacing w:after="0"/>
        <w:jc w:val="both"/>
        <w:rPr>
          <w:rFonts w:ascii="Times New Roman" w:hAnsi="Times New Roman"/>
        </w:rPr>
      </w:pPr>
    </w:p>
    <w:p w:rsidR="00150E2F" w:rsidRDefault="00150E2F" w:rsidP="00150E2F">
      <w:pPr>
        <w:numPr>
          <w:ilvl w:val="0"/>
          <w:numId w:val="3"/>
        </w:numPr>
        <w:spacing w:after="0"/>
        <w:jc w:val="both"/>
        <w:rPr>
          <w:rFonts w:ascii="Times New Roman" w:hAnsi="Times New Roman"/>
        </w:rPr>
      </w:pPr>
      <w:r w:rsidRPr="007C5B3D">
        <w:rPr>
          <w:rFonts w:ascii="Times New Roman" w:hAnsi="Times New Roman"/>
        </w:rPr>
        <w:t xml:space="preserve">Labeled keys to any other areas that may </w:t>
      </w:r>
      <w:r>
        <w:rPr>
          <w:rFonts w:ascii="Times New Roman" w:hAnsi="Times New Roman"/>
        </w:rPr>
        <w:t>be required by the Chief of Police</w:t>
      </w:r>
      <w:r w:rsidRPr="007C5B3D">
        <w:rPr>
          <w:rFonts w:ascii="Times New Roman" w:hAnsi="Times New Roman"/>
        </w:rPr>
        <w:t xml:space="preserve">; </w:t>
      </w:r>
    </w:p>
    <w:p w:rsidR="00150E2F" w:rsidRPr="007C5B3D" w:rsidRDefault="00150E2F" w:rsidP="00150E2F">
      <w:pPr>
        <w:spacing w:after="0"/>
        <w:ind w:left="1080"/>
        <w:jc w:val="both"/>
        <w:rPr>
          <w:rFonts w:ascii="Times New Roman" w:hAnsi="Times New Roman"/>
        </w:rPr>
      </w:pPr>
    </w:p>
    <w:p w:rsidR="00150E2F" w:rsidRDefault="00150E2F" w:rsidP="00150E2F">
      <w:pPr>
        <w:numPr>
          <w:ilvl w:val="0"/>
          <w:numId w:val="3"/>
        </w:numPr>
        <w:spacing w:after="0"/>
        <w:jc w:val="both"/>
        <w:rPr>
          <w:rFonts w:ascii="Times New Roman" w:hAnsi="Times New Roman"/>
        </w:rPr>
      </w:pPr>
      <w:r w:rsidRPr="007C5B3D">
        <w:rPr>
          <w:rFonts w:ascii="Times New Roman" w:hAnsi="Times New Roman"/>
        </w:rPr>
        <w:t xml:space="preserve">A card containing the emergency contact </w:t>
      </w:r>
      <w:r>
        <w:rPr>
          <w:rFonts w:ascii="Times New Roman" w:hAnsi="Times New Roman"/>
        </w:rPr>
        <w:t>names</w:t>
      </w:r>
      <w:r w:rsidRPr="007C5B3D">
        <w:rPr>
          <w:rFonts w:ascii="Times New Roman" w:hAnsi="Times New Roman"/>
        </w:rPr>
        <w:t xml:space="preserve"> and p</w:t>
      </w:r>
      <w:r>
        <w:rPr>
          <w:rFonts w:ascii="Times New Roman" w:hAnsi="Times New Roman"/>
        </w:rPr>
        <w:t>hone numbers for such buildings;</w:t>
      </w:r>
    </w:p>
    <w:p w:rsidR="00150E2F" w:rsidRPr="007C5B3D" w:rsidRDefault="00150E2F" w:rsidP="00150E2F">
      <w:pPr>
        <w:spacing w:after="0"/>
        <w:ind w:left="1080"/>
        <w:jc w:val="both"/>
        <w:rPr>
          <w:rFonts w:ascii="Times New Roman" w:hAnsi="Times New Roman"/>
        </w:rPr>
      </w:pPr>
    </w:p>
    <w:p w:rsidR="00150E2F" w:rsidRDefault="00150E2F" w:rsidP="00150E2F">
      <w:pPr>
        <w:numPr>
          <w:ilvl w:val="0"/>
          <w:numId w:val="3"/>
        </w:numPr>
        <w:spacing w:after="0"/>
        <w:jc w:val="both"/>
        <w:rPr>
          <w:rFonts w:ascii="Times New Roman" w:hAnsi="Times New Roman"/>
        </w:rPr>
      </w:pPr>
      <w:r w:rsidRPr="007C5B3D">
        <w:rPr>
          <w:rFonts w:ascii="Times New Roman" w:hAnsi="Times New Roman"/>
        </w:rPr>
        <w:t xml:space="preserve">Floor plans of the rooms within the building showing </w:t>
      </w:r>
      <w:r>
        <w:rPr>
          <w:rFonts w:ascii="Times New Roman" w:hAnsi="Times New Roman"/>
        </w:rPr>
        <w:t>locations of shut-</w:t>
      </w:r>
      <w:r w:rsidRPr="007C5B3D">
        <w:rPr>
          <w:rFonts w:ascii="Times New Roman" w:hAnsi="Times New Roman"/>
        </w:rPr>
        <w:t xml:space="preserve">offs; </w:t>
      </w:r>
    </w:p>
    <w:p w:rsidR="00150E2F" w:rsidRPr="007C5B3D" w:rsidRDefault="00150E2F" w:rsidP="00150E2F">
      <w:pPr>
        <w:spacing w:after="0"/>
        <w:ind w:left="1080"/>
        <w:jc w:val="both"/>
        <w:rPr>
          <w:rFonts w:ascii="Times New Roman" w:hAnsi="Times New Roman"/>
        </w:rPr>
      </w:pPr>
    </w:p>
    <w:p w:rsidR="00150E2F" w:rsidRDefault="00150E2F" w:rsidP="00150E2F">
      <w:pPr>
        <w:numPr>
          <w:ilvl w:val="0"/>
          <w:numId w:val="3"/>
        </w:numPr>
        <w:spacing w:after="0"/>
        <w:jc w:val="both"/>
        <w:rPr>
          <w:rFonts w:ascii="Times New Roman" w:hAnsi="Times New Roman"/>
        </w:rPr>
      </w:pPr>
      <w:r w:rsidRPr="007C5B3D">
        <w:rPr>
          <w:rFonts w:ascii="Times New Roman" w:hAnsi="Times New Roman"/>
        </w:rPr>
        <w:t xml:space="preserve">Hazardous materials information; and </w:t>
      </w:r>
    </w:p>
    <w:p w:rsidR="00150E2F" w:rsidRPr="007C5B3D" w:rsidRDefault="00150E2F" w:rsidP="00150E2F">
      <w:pPr>
        <w:spacing w:after="0"/>
        <w:ind w:left="1080"/>
        <w:jc w:val="both"/>
        <w:rPr>
          <w:rFonts w:ascii="Times New Roman" w:hAnsi="Times New Roman"/>
        </w:rPr>
      </w:pPr>
    </w:p>
    <w:p w:rsidR="00150E2F" w:rsidRPr="007C5B3D" w:rsidRDefault="00150E2F" w:rsidP="00150E2F">
      <w:pPr>
        <w:numPr>
          <w:ilvl w:val="0"/>
          <w:numId w:val="3"/>
        </w:numPr>
        <w:spacing w:after="0"/>
        <w:jc w:val="both"/>
        <w:rPr>
          <w:rFonts w:ascii="Times New Roman" w:hAnsi="Times New Roman"/>
        </w:rPr>
      </w:pPr>
      <w:r w:rsidRPr="007C5B3D">
        <w:rPr>
          <w:rFonts w:ascii="Times New Roman" w:hAnsi="Times New Roman"/>
        </w:rPr>
        <w:t xml:space="preserve">An inventory of the keys. </w:t>
      </w:r>
    </w:p>
    <w:p w:rsidR="00150E2F" w:rsidRPr="007C5B3D" w:rsidRDefault="00150E2F" w:rsidP="00150E2F">
      <w:pPr>
        <w:spacing w:after="0"/>
        <w:ind w:left="1080" w:hanging="720"/>
        <w:jc w:val="both"/>
        <w:rPr>
          <w:rFonts w:ascii="Times New Roman" w:hAnsi="Times New Roman"/>
        </w:rPr>
      </w:pPr>
      <w:r w:rsidRPr="007C5B3D">
        <w:rPr>
          <w:rFonts w:ascii="Times New Roman" w:hAnsi="Times New Roman"/>
        </w:rPr>
        <w:t xml:space="preserve"> </w:t>
      </w:r>
    </w:p>
    <w:p w:rsidR="00150E2F" w:rsidRPr="007C5B3D" w:rsidRDefault="00150E2F" w:rsidP="00150E2F">
      <w:pPr>
        <w:spacing w:after="0"/>
        <w:ind w:left="360"/>
        <w:jc w:val="both"/>
        <w:rPr>
          <w:rFonts w:ascii="Times New Roman" w:hAnsi="Times New Roman"/>
        </w:rPr>
      </w:pPr>
      <w:r w:rsidRPr="007C5B3D">
        <w:rPr>
          <w:rFonts w:ascii="Times New Roman" w:hAnsi="Times New Roman"/>
        </w:rPr>
        <w:t xml:space="preserve">The </w:t>
      </w:r>
      <w:r>
        <w:rPr>
          <w:rFonts w:ascii="Times New Roman" w:hAnsi="Times New Roman"/>
        </w:rPr>
        <w:t>property owner</w:t>
      </w:r>
      <w:r w:rsidRPr="007C5B3D">
        <w:rPr>
          <w:rFonts w:ascii="Times New Roman" w:hAnsi="Times New Roman"/>
        </w:rPr>
        <w:t xml:space="preserve"> shall notify the </w:t>
      </w:r>
      <w:r>
        <w:rPr>
          <w:rFonts w:ascii="Times New Roman" w:hAnsi="Times New Roman"/>
        </w:rPr>
        <w:t>Chief of Police</w:t>
      </w:r>
      <w:r w:rsidRPr="007C5B3D">
        <w:rPr>
          <w:rFonts w:ascii="Times New Roman" w:hAnsi="Times New Roman"/>
        </w:rPr>
        <w:t xml:space="preserve"> when any or all of the locks or keys have been changed and shall keep the immediate area of the </w:t>
      </w:r>
      <w:r>
        <w:rPr>
          <w:rFonts w:ascii="Times New Roman" w:hAnsi="Times New Roman"/>
        </w:rPr>
        <w:t>Key Lock B</w:t>
      </w:r>
      <w:r w:rsidRPr="007C5B3D">
        <w:rPr>
          <w:rFonts w:ascii="Times New Roman" w:hAnsi="Times New Roman"/>
        </w:rPr>
        <w:t>ox free and clear of any and all obstructions.</w:t>
      </w:r>
    </w:p>
    <w:p w:rsidR="00150E2F" w:rsidRPr="007C5B3D" w:rsidRDefault="00150E2F" w:rsidP="00150E2F">
      <w:pPr>
        <w:spacing w:after="0"/>
        <w:ind w:left="360" w:firstLine="360"/>
        <w:jc w:val="both"/>
        <w:rPr>
          <w:rFonts w:ascii="Times New Roman" w:hAnsi="Times New Roman"/>
        </w:rPr>
      </w:pPr>
      <w:r w:rsidRPr="007C5B3D">
        <w:rPr>
          <w:rFonts w:ascii="Times New Roman" w:hAnsi="Times New Roman"/>
          <w:b/>
        </w:rPr>
        <w:tab/>
      </w:r>
    </w:p>
    <w:p w:rsidR="00150E2F" w:rsidRPr="0087450B" w:rsidRDefault="00150E2F" w:rsidP="00150E2F">
      <w:pPr>
        <w:spacing w:after="0"/>
        <w:jc w:val="both"/>
        <w:rPr>
          <w:rFonts w:ascii="Times New Roman" w:hAnsi="Times New Roman"/>
          <w:b/>
        </w:rPr>
      </w:pPr>
      <w:r>
        <w:rPr>
          <w:rFonts w:ascii="Times New Roman" w:hAnsi="Times New Roman"/>
          <w:b/>
        </w:rPr>
        <w:t xml:space="preserve">      81-43 </w:t>
      </w:r>
      <w:r w:rsidRPr="0087450B">
        <w:rPr>
          <w:rFonts w:ascii="Times New Roman" w:hAnsi="Times New Roman"/>
          <w:b/>
        </w:rPr>
        <w:t>Registration and</w:t>
      </w:r>
      <w:r>
        <w:rPr>
          <w:rFonts w:ascii="Times New Roman" w:hAnsi="Times New Roman"/>
          <w:b/>
        </w:rPr>
        <w:t xml:space="preserve"> Installation of Key Lock Boxes</w:t>
      </w:r>
      <w:r w:rsidRPr="0087450B">
        <w:rPr>
          <w:rFonts w:ascii="Times New Roman" w:hAnsi="Times New Roman"/>
          <w:b/>
        </w:rPr>
        <w:t xml:space="preserve"> </w:t>
      </w:r>
    </w:p>
    <w:p w:rsidR="00150E2F" w:rsidRDefault="00150E2F" w:rsidP="00150E2F">
      <w:pPr>
        <w:spacing w:after="0"/>
        <w:ind w:left="1080" w:hanging="720"/>
        <w:jc w:val="both"/>
        <w:rPr>
          <w:rFonts w:ascii="Times New Roman" w:hAnsi="Times New Roman"/>
          <w:b/>
        </w:rPr>
      </w:pPr>
      <w:r w:rsidRPr="0087450B">
        <w:rPr>
          <w:rFonts w:ascii="Times New Roman" w:hAnsi="Times New Roman"/>
          <w:b/>
        </w:rPr>
        <w:t xml:space="preserve"> </w:t>
      </w:r>
    </w:p>
    <w:p w:rsidR="00150E2F" w:rsidRPr="0075721A" w:rsidRDefault="00150E2F" w:rsidP="00150E2F">
      <w:pPr>
        <w:spacing w:after="0"/>
        <w:ind w:left="360"/>
        <w:jc w:val="both"/>
        <w:rPr>
          <w:rFonts w:ascii="Times New Roman" w:hAnsi="Times New Roman"/>
          <w:b/>
        </w:rPr>
      </w:pPr>
      <w:r w:rsidRPr="0087450B">
        <w:rPr>
          <w:rFonts w:ascii="Times New Roman" w:hAnsi="Times New Roman"/>
        </w:rPr>
        <w:t xml:space="preserve">The </w:t>
      </w:r>
      <w:r>
        <w:rPr>
          <w:rFonts w:ascii="Times New Roman" w:hAnsi="Times New Roman"/>
        </w:rPr>
        <w:t>property owner</w:t>
      </w:r>
      <w:r w:rsidRPr="0087450B">
        <w:rPr>
          <w:rFonts w:ascii="Times New Roman" w:hAnsi="Times New Roman"/>
        </w:rPr>
        <w:t xml:space="preserve"> shall apply for a registration for a </w:t>
      </w:r>
      <w:r>
        <w:rPr>
          <w:rFonts w:ascii="Times New Roman" w:hAnsi="Times New Roman"/>
        </w:rPr>
        <w:t>Key Lock B</w:t>
      </w:r>
      <w:r w:rsidRPr="0087450B">
        <w:rPr>
          <w:rFonts w:ascii="Times New Roman" w:hAnsi="Times New Roman"/>
        </w:rPr>
        <w:t>ox on forms provided by and</w:t>
      </w:r>
      <w:r>
        <w:rPr>
          <w:rFonts w:ascii="Times New Roman" w:hAnsi="Times New Roman"/>
        </w:rPr>
        <w:t xml:space="preserve"> obtained from the Chief of Police. A registration is </w:t>
      </w:r>
      <w:r w:rsidRPr="0087450B">
        <w:rPr>
          <w:rFonts w:ascii="Times New Roman" w:hAnsi="Times New Roman"/>
        </w:rPr>
        <w:t xml:space="preserve">required </w:t>
      </w:r>
      <w:r>
        <w:rPr>
          <w:rFonts w:ascii="Times New Roman" w:hAnsi="Times New Roman"/>
        </w:rPr>
        <w:t>prior to the installation of a Key Lock B</w:t>
      </w:r>
      <w:r w:rsidRPr="0087450B">
        <w:rPr>
          <w:rFonts w:ascii="Times New Roman" w:hAnsi="Times New Roman"/>
        </w:rPr>
        <w:t xml:space="preserve">ox in order to verify the proper </w:t>
      </w:r>
      <w:r>
        <w:rPr>
          <w:rFonts w:ascii="Times New Roman" w:hAnsi="Times New Roman"/>
        </w:rPr>
        <w:t xml:space="preserve">size, </w:t>
      </w:r>
      <w:r w:rsidRPr="0087450B">
        <w:rPr>
          <w:rFonts w:ascii="Times New Roman" w:hAnsi="Times New Roman"/>
        </w:rPr>
        <w:t xml:space="preserve">mounting location and </w:t>
      </w:r>
      <w:r>
        <w:rPr>
          <w:rFonts w:ascii="Times New Roman" w:hAnsi="Times New Roman"/>
        </w:rPr>
        <w:t>installation of said Key Lock B</w:t>
      </w:r>
      <w:r w:rsidRPr="0087450B">
        <w:rPr>
          <w:rFonts w:ascii="Times New Roman" w:hAnsi="Times New Roman"/>
        </w:rPr>
        <w:t xml:space="preserve">ox. The </w:t>
      </w:r>
      <w:r>
        <w:rPr>
          <w:rFonts w:ascii="Times New Roman" w:hAnsi="Times New Roman"/>
        </w:rPr>
        <w:t>Key Lock B</w:t>
      </w:r>
      <w:r w:rsidRPr="0087450B">
        <w:rPr>
          <w:rFonts w:ascii="Times New Roman" w:hAnsi="Times New Roman"/>
        </w:rPr>
        <w:t>ox shall be install</w:t>
      </w:r>
      <w:r>
        <w:rPr>
          <w:rFonts w:ascii="Times New Roman" w:hAnsi="Times New Roman"/>
        </w:rPr>
        <w:t xml:space="preserve">ed </w:t>
      </w:r>
      <w:r w:rsidRPr="0087450B">
        <w:rPr>
          <w:rFonts w:ascii="Times New Roman" w:hAnsi="Times New Roman"/>
        </w:rPr>
        <w:t>at a locati</w:t>
      </w:r>
      <w:r>
        <w:rPr>
          <w:rFonts w:ascii="Times New Roman" w:hAnsi="Times New Roman"/>
        </w:rPr>
        <w:t>on approved by the Chief of Police</w:t>
      </w:r>
      <w:r w:rsidRPr="0087450B">
        <w:rPr>
          <w:rFonts w:ascii="Times New Roman" w:hAnsi="Times New Roman"/>
        </w:rPr>
        <w:t xml:space="preserve">. No </w:t>
      </w:r>
      <w:r>
        <w:rPr>
          <w:rFonts w:ascii="Times New Roman" w:hAnsi="Times New Roman"/>
        </w:rPr>
        <w:t>Key Lock B</w:t>
      </w:r>
      <w:r w:rsidRPr="0087450B">
        <w:rPr>
          <w:rFonts w:ascii="Times New Roman" w:hAnsi="Times New Roman"/>
        </w:rPr>
        <w:t>ox shall be installed, voluntarily or otherwise, without first obtaining t</w:t>
      </w:r>
      <w:r>
        <w:rPr>
          <w:rFonts w:ascii="Times New Roman" w:hAnsi="Times New Roman"/>
        </w:rPr>
        <w:t>he approval of the Chief of Police</w:t>
      </w:r>
      <w:r w:rsidRPr="0087450B">
        <w:rPr>
          <w:rFonts w:ascii="Times New Roman" w:hAnsi="Times New Roman"/>
        </w:rPr>
        <w:t xml:space="preserve">. The </w:t>
      </w:r>
      <w:r>
        <w:rPr>
          <w:rFonts w:ascii="Times New Roman" w:hAnsi="Times New Roman"/>
        </w:rPr>
        <w:t>property owner</w:t>
      </w:r>
      <w:r w:rsidRPr="0087450B">
        <w:rPr>
          <w:rFonts w:ascii="Times New Roman" w:hAnsi="Times New Roman"/>
        </w:rPr>
        <w:t xml:space="preserve"> shall be responsible for the cost to purchase, install, and maintain the </w:t>
      </w:r>
      <w:r>
        <w:rPr>
          <w:rFonts w:ascii="Times New Roman" w:hAnsi="Times New Roman"/>
        </w:rPr>
        <w:t>Key Lock B</w:t>
      </w:r>
      <w:r w:rsidRPr="0087450B">
        <w:rPr>
          <w:rFonts w:ascii="Times New Roman" w:hAnsi="Times New Roman"/>
        </w:rPr>
        <w:t>ox.</w:t>
      </w:r>
      <w:r>
        <w:rPr>
          <w:rFonts w:ascii="Times New Roman" w:hAnsi="Times New Roman"/>
          <w:b/>
        </w:rPr>
        <w:t xml:space="preserve"> </w:t>
      </w:r>
    </w:p>
    <w:p w:rsidR="00150E2F" w:rsidRDefault="00150E2F" w:rsidP="00150E2F">
      <w:pPr>
        <w:spacing w:after="0"/>
        <w:ind w:left="288"/>
        <w:jc w:val="both"/>
        <w:rPr>
          <w:rFonts w:ascii="Times New Roman" w:hAnsi="Times New Roman"/>
          <w:b/>
        </w:rPr>
      </w:pPr>
    </w:p>
    <w:p w:rsidR="00150E2F" w:rsidRDefault="00150E2F" w:rsidP="00150E2F">
      <w:pPr>
        <w:spacing w:after="0"/>
        <w:ind w:left="288"/>
        <w:jc w:val="both"/>
        <w:rPr>
          <w:rFonts w:ascii="Times New Roman" w:hAnsi="Times New Roman"/>
          <w:b/>
        </w:rPr>
      </w:pPr>
      <w:r>
        <w:rPr>
          <w:rFonts w:ascii="Times New Roman" w:hAnsi="Times New Roman"/>
          <w:b/>
        </w:rPr>
        <w:t>81-44 Compliance</w:t>
      </w:r>
    </w:p>
    <w:p w:rsidR="00150E2F" w:rsidRDefault="00150E2F" w:rsidP="00150E2F">
      <w:pPr>
        <w:spacing w:after="0"/>
        <w:ind w:left="288"/>
        <w:jc w:val="both"/>
        <w:rPr>
          <w:rFonts w:ascii="Times New Roman" w:hAnsi="Times New Roman"/>
          <w:b/>
        </w:rPr>
      </w:pPr>
    </w:p>
    <w:p w:rsidR="00150E2F" w:rsidRDefault="00150E2F" w:rsidP="00150E2F">
      <w:pPr>
        <w:spacing w:after="0"/>
        <w:ind w:left="288"/>
        <w:jc w:val="both"/>
        <w:rPr>
          <w:rFonts w:ascii="Times New Roman" w:hAnsi="Times New Roman"/>
        </w:rPr>
      </w:pPr>
      <w:r w:rsidRPr="006F5B00">
        <w:rPr>
          <w:rFonts w:ascii="Times New Roman" w:hAnsi="Times New Roman"/>
        </w:rPr>
        <w:t xml:space="preserve">All existing buildings </w:t>
      </w:r>
      <w:r>
        <w:rPr>
          <w:rFonts w:ascii="Times New Roman" w:hAnsi="Times New Roman"/>
        </w:rPr>
        <w:t xml:space="preserve">required to have a Key Lock Box </w:t>
      </w:r>
      <w:r w:rsidRPr="006F5B00">
        <w:rPr>
          <w:rFonts w:ascii="Times New Roman" w:hAnsi="Times New Roman"/>
        </w:rPr>
        <w:t>shall comply with this Ordinance one (1) yea</w:t>
      </w:r>
      <w:r>
        <w:rPr>
          <w:rFonts w:ascii="Times New Roman" w:hAnsi="Times New Roman"/>
        </w:rPr>
        <w:t xml:space="preserve">r from its effective date.  All </w:t>
      </w:r>
      <w:r w:rsidRPr="006F5B00">
        <w:rPr>
          <w:rFonts w:ascii="Times New Roman" w:hAnsi="Times New Roman"/>
        </w:rPr>
        <w:t>newly constructed buildings not yet occupied or buildings currently under construction and all buildings or businesses applying for a certificate of occupancy</w:t>
      </w:r>
      <w:r>
        <w:rPr>
          <w:rFonts w:ascii="Times New Roman" w:hAnsi="Times New Roman"/>
        </w:rPr>
        <w:t xml:space="preserve"> shall comply immediately upon </w:t>
      </w:r>
      <w:r w:rsidRPr="006F5B00">
        <w:rPr>
          <w:rFonts w:ascii="Times New Roman" w:hAnsi="Times New Roman"/>
        </w:rPr>
        <w:t xml:space="preserve">passage of this Ordinance. </w:t>
      </w:r>
      <w:r>
        <w:rPr>
          <w:rFonts w:ascii="Times New Roman" w:hAnsi="Times New Roman"/>
        </w:rPr>
        <w:t xml:space="preserve"> In any event, the owner of any structure in the Borough shall comply with this ordinance within sixty (60) days from receipt of written notice from the Chief of Police.  </w:t>
      </w:r>
      <w:r w:rsidRPr="006F5B00">
        <w:rPr>
          <w:rFonts w:ascii="Times New Roman" w:hAnsi="Times New Roman"/>
        </w:rPr>
        <w:t xml:space="preserve">The cost of purchasing and installing, </w:t>
      </w:r>
      <w:r>
        <w:rPr>
          <w:rFonts w:ascii="Times New Roman" w:hAnsi="Times New Roman"/>
        </w:rPr>
        <w:t xml:space="preserve">along with any cost associated </w:t>
      </w:r>
      <w:r w:rsidRPr="006F5B00">
        <w:rPr>
          <w:rFonts w:ascii="Times New Roman" w:hAnsi="Times New Roman"/>
        </w:rPr>
        <w:t xml:space="preserve">with implementation of the program </w:t>
      </w:r>
      <w:r>
        <w:rPr>
          <w:rFonts w:ascii="Times New Roman" w:hAnsi="Times New Roman"/>
        </w:rPr>
        <w:t xml:space="preserve">at a specific property, will be </w:t>
      </w:r>
      <w:r w:rsidRPr="006F5B00">
        <w:rPr>
          <w:rFonts w:ascii="Times New Roman" w:hAnsi="Times New Roman"/>
        </w:rPr>
        <w:t xml:space="preserve">borne by the </w:t>
      </w:r>
      <w:r>
        <w:rPr>
          <w:rFonts w:ascii="Times New Roman" w:hAnsi="Times New Roman"/>
        </w:rPr>
        <w:t>property owner</w:t>
      </w:r>
      <w:r w:rsidRPr="006F5B00">
        <w:rPr>
          <w:rFonts w:ascii="Times New Roman" w:hAnsi="Times New Roman"/>
        </w:rPr>
        <w:t xml:space="preserve">. </w:t>
      </w:r>
      <w:r w:rsidRPr="006F5B00">
        <w:rPr>
          <w:rFonts w:ascii="Times New Roman" w:hAnsi="Times New Roman"/>
        </w:rPr>
        <w:cr/>
      </w:r>
    </w:p>
    <w:p w:rsidR="00150E2F" w:rsidRDefault="00150E2F" w:rsidP="00150E2F">
      <w:pPr>
        <w:spacing w:after="0"/>
        <w:ind w:left="288"/>
        <w:jc w:val="both"/>
        <w:rPr>
          <w:rFonts w:ascii="Times New Roman" w:hAnsi="Times New Roman"/>
          <w:b/>
        </w:rPr>
      </w:pPr>
      <w:r>
        <w:rPr>
          <w:rFonts w:ascii="Times New Roman" w:hAnsi="Times New Roman"/>
          <w:b/>
        </w:rPr>
        <w:t>81-45 Penalties</w:t>
      </w:r>
    </w:p>
    <w:p w:rsidR="00150E2F" w:rsidRDefault="00150E2F" w:rsidP="00150E2F">
      <w:pPr>
        <w:spacing w:after="0"/>
        <w:ind w:left="288"/>
        <w:jc w:val="both"/>
        <w:rPr>
          <w:rFonts w:ascii="Times New Roman" w:hAnsi="Times New Roman"/>
          <w:b/>
        </w:rPr>
      </w:pPr>
    </w:p>
    <w:p w:rsidR="00150E2F" w:rsidRPr="00F73867" w:rsidRDefault="00150E2F" w:rsidP="00150E2F">
      <w:pPr>
        <w:spacing w:after="0"/>
        <w:ind w:left="288"/>
        <w:jc w:val="both"/>
        <w:rPr>
          <w:rFonts w:ascii="Times New Roman" w:hAnsi="Times New Roman"/>
        </w:rPr>
      </w:pPr>
      <w:r>
        <w:rPr>
          <w:rFonts w:ascii="Times New Roman" w:hAnsi="Times New Roman"/>
        </w:rPr>
        <w:t>Any property owner failing to comply with this Ordinance shall be subject to a fine of not more than Three Hundred ($300) Dollars for each day of violation or non-compliance.</w:t>
      </w:r>
    </w:p>
    <w:p w:rsidR="00150E2F" w:rsidRDefault="00150E2F" w:rsidP="00150E2F">
      <w:pPr>
        <w:spacing w:after="0"/>
        <w:ind w:left="288"/>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rsidR="00150E2F" w:rsidRDefault="00150E2F" w:rsidP="00150E2F">
      <w:pPr>
        <w:spacing w:after="0"/>
        <w:ind w:left="288"/>
        <w:jc w:val="both"/>
        <w:rPr>
          <w:rFonts w:ascii="Times New Roman" w:hAnsi="Times New Roman"/>
        </w:rPr>
      </w:pPr>
    </w:p>
    <w:p w:rsidR="00150E2F" w:rsidRDefault="00150E2F" w:rsidP="00150E2F">
      <w:pPr>
        <w:ind w:firstLine="720"/>
        <w:jc w:val="both"/>
        <w:rPr>
          <w:rFonts w:ascii="Times New Roman" w:hAnsi="Times New Roman"/>
          <w:b/>
        </w:rPr>
      </w:pPr>
      <w:proofErr w:type="gramStart"/>
      <w:r>
        <w:rPr>
          <w:rFonts w:ascii="Times New Roman" w:hAnsi="Times New Roman"/>
          <w:b/>
        </w:rPr>
        <w:t>SECTION 2.</w:t>
      </w:r>
      <w:proofErr w:type="gramEnd"/>
      <w:r>
        <w:rPr>
          <w:rFonts w:ascii="Times New Roman" w:hAnsi="Times New Roman"/>
          <w:b/>
        </w:rPr>
        <w:t xml:space="preserve">  </w:t>
      </w:r>
      <w:proofErr w:type="gramStart"/>
      <w:r>
        <w:rPr>
          <w:rFonts w:ascii="Times New Roman" w:hAnsi="Times New Roman"/>
          <w:b/>
        </w:rPr>
        <w:t>Severability.</w:t>
      </w:r>
      <w:proofErr w:type="gramEnd"/>
      <w:r>
        <w:rPr>
          <w:rFonts w:ascii="Times New Roman" w:hAnsi="Times New Roman"/>
          <w:b/>
        </w:rPr>
        <w:t xml:space="preserve">  </w:t>
      </w:r>
    </w:p>
    <w:p w:rsidR="00150E2F" w:rsidRDefault="00150E2F" w:rsidP="00150E2F">
      <w:pPr>
        <w:jc w:val="both"/>
        <w:rPr>
          <w:rFonts w:ascii="Times New Roman" w:hAnsi="Times New Roman"/>
        </w:rPr>
      </w:pPr>
      <w:r>
        <w:rPr>
          <w:rFonts w:ascii="Times New Roman" w:hAnsi="Times New Roman"/>
          <w:b/>
        </w:rPr>
        <w:lastRenderedPageBreak/>
        <w:tab/>
      </w:r>
      <w:r>
        <w:rPr>
          <w:rFonts w:ascii="Times New Roman" w:hAnsi="Times New Roman"/>
        </w:rPr>
        <w:t xml:space="preserve">If any provision or portion of this ordinance is held to be unconstitutional, preempted by Federal or State law, or otherwise invalid by any court of competent jurisdiction, the remaining provisions of the ordinance shall not be invalidated and shall remain in full force and effect. </w:t>
      </w:r>
    </w:p>
    <w:p w:rsidR="00150E2F" w:rsidRDefault="00150E2F" w:rsidP="00150E2F">
      <w:pPr>
        <w:jc w:val="both"/>
        <w:rPr>
          <w:rFonts w:ascii="Times New Roman" w:hAnsi="Times New Roman"/>
          <w:b/>
        </w:rPr>
      </w:pPr>
      <w:r>
        <w:rPr>
          <w:rFonts w:ascii="Times New Roman" w:hAnsi="Times New Roman"/>
          <w:b/>
        </w:rPr>
        <w:tab/>
      </w:r>
      <w:proofErr w:type="gramStart"/>
      <w:r>
        <w:rPr>
          <w:rFonts w:ascii="Times New Roman" w:hAnsi="Times New Roman"/>
          <w:b/>
        </w:rPr>
        <w:t>SECTION 3.</w:t>
      </w:r>
      <w:proofErr w:type="gramEnd"/>
      <w:r>
        <w:rPr>
          <w:rFonts w:ascii="Times New Roman" w:hAnsi="Times New Roman"/>
          <w:b/>
        </w:rPr>
        <w:t xml:space="preserve">  </w:t>
      </w:r>
      <w:proofErr w:type="gramStart"/>
      <w:r>
        <w:rPr>
          <w:rFonts w:ascii="Times New Roman" w:hAnsi="Times New Roman"/>
          <w:b/>
        </w:rPr>
        <w:t>Effective Date.</w:t>
      </w:r>
      <w:proofErr w:type="gramEnd"/>
    </w:p>
    <w:p w:rsidR="00150E2F" w:rsidRDefault="00150E2F" w:rsidP="00150E2F">
      <w:pPr>
        <w:ind w:firstLine="720"/>
        <w:jc w:val="both"/>
        <w:rPr>
          <w:rFonts w:ascii="Times New Roman" w:hAnsi="Times New Roman"/>
        </w:rPr>
      </w:pPr>
      <w:r>
        <w:rPr>
          <w:rFonts w:ascii="Times New Roman" w:hAnsi="Times New Roman"/>
        </w:rPr>
        <w:t xml:space="preserve">This ordinance shall take effect immediately upon final publication as required by law. </w:t>
      </w:r>
    </w:p>
    <w:p w:rsidR="00150E2F" w:rsidRDefault="00150E2F" w:rsidP="00150E2F">
      <w:pPr>
        <w:rPr>
          <w:rFonts w:ascii="Times New Roman" w:hAnsi="Times New Roman"/>
          <w:b/>
        </w:rPr>
      </w:pPr>
      <w:r>
        <w:rPr>
          <w:rFonts w:ascii="Times New Roman" w:hAnsi="Times New Roman"/>
          <w:b/>
        </w:rPr>
        <w:tab/>
      </w:r>
      <w:proofErr w:type="gramStart"/>
      <w:r>
        <w:rPr>
          <w:rFonts w:ascii="Times New Roman" w:hAnsi="Times New Roman"/>
          <w:b/>
        </w:rPr>
        <w:t>SECTION 4.</w:t>
      </w:r>
      <w:proofErr w:type="gramEnd"/>
      <w:r>
        <w:rPr>
          <w:rFonts w:ascii="Times New Roman" w:hAnsi="Times New Roman"/>
          <w:b/>
        </w:rPr>
        <w:t xml:space="preserve">  </w:t>
      </w:r>
      <w:proofErr w:type="gramStart"/>
      <w:r>
        <w:rPr>
          <w:rFonts w:ascii="Times New Roman" w:hAnsi="Times New Roman"/>
          <w:b/>
        </w:rPr>
        <w:t>Repeal of Inconsistent Ordinances.</w:t>
      </w:r>
      <w:proofErr w:type="gramEnd"/>
    </w:p>
    <w:p w:rsidR="00150E2F" w:rsidRDefault="00150E2F" w:rsidP="00150E2F">
      <w:pPr>
        <w:spacing w:after="0"/>
        <w:ind w:firstLine="720"/>
        <w:rPr>
          <w:rFonts w:ascii="Times New Roman" w:hAnsi="Times New Roman"/>
          <w:b/>
        </w:rPr>
      </w:pPr>
      <w:r>
        <w:rPr>
          <w:rFonts w:ascii="Times New Roman" w:hAnsi="Times New Roman"/>
          <w:b/>
        </w:rPr>
        <w:tab/>
      </w:r>
      <w:r>
        <w:rPr>
          <w:rFonts w:ascii="Times New Roman" w:hAnsi="Times New Roman"/>
        </w:rPr>
        <w:t>All ordinance and parts of ordinances which are inconsistent with the provisions of this ordinance are hereby repealed to the extent of such inconsistency.</w:t>
      </w:r>
      <w:r>
        <w:rPr>
          <w:rFonts w:ascii="Times New Roman" w:hAnsi="Times New Roman"/>
        </w:rPr>
        <w:tab/>
      </w:r>
    </w:p>
    <w:p w:rsidR="00150E2F" w:rsidRPr="00F73867" w:rsidRDefault="00150E2F" w:rsidP="00150E2F">
      <w:pPr>
        <w:spacing w:after="0"/>
        <w:ind w:left="288"/>
        <w:jc w:val="both"/>
        <w:rPr>
          <w:rFonts w:ascii="Times New Roman" w:hAnsi="Times New Roman"/>
        </w:rPr>
      </w:pPr>
    </w:p>
    <w:p w:rsidR="00150E2F" w:rsidRDefault="00150E2F" w:rsidP="00150E2F">
      <w:pPr>
        <w:spacing w:after="0"/>
        <w:ind w:left="288"/>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rsidR="00150E2F" w:rsidRDefault="00150E2F" w:rsidP="00150E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t xml:space="preserve">_________________________________ </w:t>
      </w:r>
    </w:p>
    <w:p w:rsidR="00150E2F" w:rsidRDefault="0029223A" w:rsidP="00150E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r>
      <w:r>
        <w:tab/>
      </w:r>
      <w:r w:rsidR="00150E2F">
        <w:t>Michael McPartland, Mayor</w:t>
      </w:r>
    </w:p>
    <w:p w:rsidR="00150E2F" w:rsidRDefault="00150E2F" w:rsidP="00150E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ATTEST:</w:t>
      </w:r>
    </w:p>
    <w:p w:rsidR="00150E2F" w:rsidRDefault="00150E2F" w:rsidP="00150E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____________________________________ </w:t>
      </w:r>
    </w:p>
    <w:p w:rsidR="00150E2F" w:rsidRDefault="00150E2F" w:rsidP="00150E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Annamarie O’Connor, RMC, Borough Clerk</w:t>
      </w:r>
    </w:p>
    <w:p w:rsidR="00150E2F" w:rsidRDefault="00150E2F" w:rsidP="00150E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50E2F" w:rsidRDefault="00150E2F" w:rsidP="00150E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INTRODUCED:  July 15, 2019</w:t>
      </w:r>
    </w:p>
    <w:p w:rsidR="00150E2F" w:rsidRDefault="00150E2F" w:rsidP="00150E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ADOPTED: August 19, 2019</w:t>
      </w:r>
    </w:p>
    <w:p w:rsidR="00150E2F" w:rsidRDefault="00150E2F" w:rsidP="00150E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roofErr w:type="gramStart"/>
      <w:r>
        <w:t>APPROVED :August</w:t>
      </w:r>
      <w:proofErr w:type="gramEnd"/>
      <w:r>
        <w:t xml:space="preserve"> 19,2019</w:t>
      </w:r>
      <w:bookmarkStart w:id="0" w:name="_GoBack"/>
      <w:bookmarkEnd w:id="0"/>
    </w:p>
    <w:p w:rsidR="00150E2F" w:rsidRDefault="00150E2F" w:rsidP="00150E2F">
      <w:pPr>
        <w:spacing w:after="0"/>
        <w:ind w:left="288"/>
        <w:jc w:val="both"/>
        <w:rPr>
          <w:rFonts w:ascii="Times New Roman" w:hAnsi="Times New Roman"/>
          <w:b/>
        </w:rPr>
      </w:pPr>
    </w:p>
    <w:p w:rsidR="00150E2F" w:rsidRDefault="00150E2F" w:rsidP="00150E2F">
      <w:pPr>
        <w:spacing w:after="0"/>
        <w:jc w:val="center"/>
        <w:rPr>
          <w:rFonts w:ascii="Times New Roman" w:hAnsi="Times New Roman"/>
          <w:b/>
          <w:u w:val="single"/>
        </w:rPr>
      </w:pPr>
      <w:r>
        <w:rPr>
          <w:rFonts w:ascii="Times New Roman" w:hAnsi="Times New Roman"/>
          <w:b/>
          <w:u w:val="single"/>
        </w:rPr>
        <w:t>LEGISLATIVE HISTORY</w:t>
      </w:r>
    </w:p>
    <w:p w:rsidR="00150E2F" w:rsidRDefault="00150E2F" w:rsidP="00150E2F">
      <w:pPr>
        <w:spacing w:after="0"/>
        <w:jc w:val="center"/>
        <w:rPr>
          <w:rFonts w:ascii="Times New Roman" w:hAnsi="Times New Roman"/>
          <w:b/>
          <w:u w:val="single"/>
        </w:rPr>
      </w:pPr>
    </w:p>
    <w:p w:rsidR="00150E2F" w:rsidRDefault="00150E2F" w:rsidP="00150E2F">
      <w:pPr>
        <w:spacing w:after="0" w:line="480" w:lineRule="auto"/>
        <w:jc w:val="both"/>
        <w:rPr>
          <w:rFonts w:ascii="Times New Roman" w:hAnsi="Times New Roman"/>
        </w:rPr>
      </w:pPr>
      <w:r>
        <w:rPr>
          <w:rFonts w:ascii="Times New Roman" w:hAnsi="Times New Roman"/>
        </w:rPr>
        <w:tab/>
        <w:t xml:space="preserve">Authority for this proposed legislation is derived from </w:t>
      </w:r>
      <w:r>
        <w:rPr>
          <w:rFonts w:ascii="Times New Roman" w:hAnsi="Times New Roman"/>
          <w:u w:val="single"/>
        </w:rPr>
        <w:t>N.J.S.A.</w:t>
      </w:r>
      <w:r>
        <w:rPr>
          <w:rFonts w:ascii="Times New Roman" w:hAnsi="Times New Roman"/>
        </w:rPr>
        <w:t xml:space="preserve"> 40:48-2, entitling municipalities to make and enforce ordinances and regulations it deems necessary and proper for the protection of persons and property, and for the preservation of the public health, safety and welfare of the municipality and its inhabitants.</w:t>
      </w:r>
    </w:p>
    <w:p w:rsidR="00150E2F" w:rsidRDefault="00150E2F" w:rsidP="00150E2F">
      <w:pPr>
        <w:spacing w:after="0" w:line="480" w:lineRule="auto"/>
        <w:jc w:val="both"/>
        <w:rPr>
          <w:rFonts w:ascii="Times New Roman" w:hAnsi="Times New Roman"/>
        </w:rPr>
      </w:pPr>
      <w:r>
        <w:rPr>
          <w:rFonts w:ascii="Times New Roman" w:hAnsi="Times New Roman"/>
        </w:rPr>
        <w:tab/>
        <w:t xml:space="preserve">The purpose of the proposed legislation is to promote the health, safety, and welfare of the Borough’s citizens and business owners by allowing the Borough Police to gain access to structures when same is not occupied or when the occupants are unable to grant ingress to the Police Department.  The improved access will reduce the need for forced entry into structures and should avoid costly and time-consuming efforts in gaining access to locked structures during an emergency. </w:t>
      </w:r>
    </w:p>
    <w:p w:rsidR="00150E2F" w:rsidRDefault="00150E2F" w:rsidP="00150E2F">
      <w:pPr>
        <w:spacing w:after="0" w:line="480" w:lineRule="auto"/>
        <w:jc w:val="both"/>
        <w:rPr>
          <w:rFonts w:ascii="Times New Roman" w:hAnsi="Times New Roman"/>
        </w:rPr>
      </w:pPr>
      <w:r>
        <w:rPr>
          <w:rFonts w:ascii="Times New Roman" w:hAnsi="Times New Roman"/>
        </w:rPr>
        <w:tab/>
        <w:t>By enabling quick access to buildings, the proposed legislation will also reduce the risk of hazardous conditions, or to provide life-saving measures.  Such a reduction will decrease dangers to emergency responders, help minimize property damage, and provide life-saving aid.</w:t>
      </w:r>
    </w:p>
    <w:p w:rsidR="00CE65B1" w:rsidRDefault="00CE65B1" w:rsidP="00150E2F">
      <w:pPr>
        <w:spacing w:after="0" w:line="480" w:lineRule="auto"/>
        <w:jc w:val="both"/>
        <w:rPr>
          <w:rFonts w:ascii="Times New Roman" w:hAnsi="Times New Roman"/>
        </w:rPr>
      </w:pPr>
    </w:p>
    <w:p w:rsidR="00CE65B1" w:rsidRDefault="00CE65B1" w:rsidP="00150E2F">
      <w:pPr>
        <w:spacing w:after="0" w:line="480" w:lineRule="auto"/>
        <w:jc w:val="both"/>
        <w:rPr>
          <w:rFonts w:ascii="Times New Roman" w:hAnsi="Times New Roman"/>
        </w:rPr>
      </w:pPr>
      <w:r>
        <w:rPr>
          <w:rFonts w:ascii="Times New Roman" w:hAnsi="Times New Roman"/>
        </w:rPr>
        <w:lastRenderedPageBreak/>
        <w:t xml:space="preserve">Mayor McPartland opened the meeting to the public to comment on Ordinance 2019-007.  No one wished to </w:t>
      </w:r>
      <w:proofErr w:type="gramStart"/>
      <w:r>
        <w:rPr>
          <w:rFonts w:ascii="Times New Roman" w:hAnsi="Times New Roman"/>
        </w:rPr>
        <w:t>be  heard</w:t>
      </w:r>
      <w:proofErr w:type="gramEnd"/>
      <w:r>
        <w:rPr>
          <w:rFonts w:ascii="Times New Roman" w:hAnsi="Times New Roman"/>
        </w:rPr>
        <w:t xml:space="preserve"> therefore the Mayor closed the meeting to the public to comment on Ordinance 2019-007.  </w:t>
      </w:r>
    </w:p>
    <w:p w:rsidR="0042508E" w:rsidRPr="00EE3738" w:rsidRDefault="00150E2F" w:rsidP="0042508E">
      <w:pPr>
        <w:jc w:val="center"/>
        <w:rPr>
          <w:rFonts w:ascii="Times New Roman" w:hAnsi="Times New Roman"/>
          <w:b/>
        </w:rPr>
      </w:pPr>
      <w:r>
        <w:rPr>
          <w:rFonts w:ascii="Times New Roman" w:hAnsi="Times New Roman"/>
        </w:rPr>
        <w:tab/>
      </w:r>
      <w:r w:rsidR="0042508E" w:rsidRPr="00EE3738">
        <w:rPr>
          <w:rFonts w:ascii="Times New Roman" w:hAnsi="Times New Roman"/>
          <w:b/>
        </w:rPr>
        <w:t>MOTION</w:t>
      </w:r>
    </w:p>
    <w:p w:rsidR="00261ADB" w:rsidRDefault="0042508E" w:rsidP="00261ADB">
      <w:pPr>
        <w:jc w:val="cente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August </w:t>
      </w:r>
      <w:r w:rsidR="00261ADB">
        <w:rPr>
          <w:rFonts w:ascii="Times New Roman" w:hAnsi="Times New Roman"/>
        </w:rPr>
        <w:t>19, 2019</w:t>
      </w:r>
    </w:p>
    <w:p w:rsidR="0042508E" w:rsidRDefault="0042508E" w:rsidP="00261ADB">
      <w:pPr>
        <w:pStyle w:val="NoSpacing"/>
      </w:pPr>
      <w:r>
        <w:t>Introduce</w:t>
      </w:r>
      <w:r w:rsidR="00EA4366">
        <w:t xml:space="preserve">d: Councilwoman Bartolomeo </w:t>
      </w:r>
      <w:r>
        <w:t xml:space="preserve">  </w:t>
      </w:r>
    </w:p>
    <w:p w:rsidR="0042508E" w:rsidRDefault="0042508E" w:rsidP="00261ADB">
      <w:pPr>
        <w:pStyle w:val="NoSpacing"/>
      </w:pPr>
      <w:r>
        <w:t xml:space="preserve">Second:  Councilman Monte </w:t>
      </w:r>
    </w:p>
    <w:p w:rsidR="0042508E" w:rsidRDefault="0042508E" w:rsidP="0042508E">
      <w:pPr>
        <w:pStyle w:val="NoSpacing"/>
      </w:pPr>
    </w:p>
    <w:p w:rsidR="00261ADB" w:rsidRPr="00DB1DB0" w:rsidRDefault="00261ADB" w:rsidP="00261ADB">
      <w:pPr>
        <w:spacing w:after="0"/>
        <w:rPr>
          <w:b/>
        </w:rPr>
      </w:pPr>
      <w:r>
        <w:rPr>
          <w:b/>
        </w:rPr>
        <w:t xml:space="preserve">A motion to </w:t>
      </w:r>
      <w:proofErr w:type="gramStart"/>
      <w:r>
        <w:rPr>
          <w:b/>
        </w:rPr>
        <w:t xml:space="preserve">adopt </w:t>
      </w:r>
      <w:r w:rsidRPr="00DB1DB0">
        <w:rPr>
          <w:b/>
        </w:rPr>
        <w:t xml:space="preserve"> ORDINANCE</w:t>
      </w:r>
      <w:proofErr w:type="gramEnd"/>
      <w:r>
        <w:rPr>
          <w:b/>
        </w:rPr>
        <w:t xml:space="preserve"> 2019-007 </w:t>
      </w:r>
      <w:r w:rsidRPr="00DB1DB0">
        <w:rPr>
          <w:b/>
        </w:rPr>
        <w:t xml:space="preserve"> REQUIRING THE INSTALLATION OF A </w:t>
      </w:r>
    </w:p>
    <w:p w:rsidR="00261ADB" w:rsidRPr="00DB1DB0" w:rsidRDefault="00261ADB" w:rsidP="00261ADB">
      <w:pPr>
        <w:spacing w:after="0"/>
        <w:rPr>
          <w:b/>
        </w:rPr>
      </w:pPr>
      <w:r w:rsidRPr="00DB1DB0">
        <w:rPr>
          <w:b/>
        </w:rPr>
        <w:t xml:space="preserve">KEY LOCK BOX EMERGENCY ACCESS SYSTEM FOR USE BY THE </w:t>
      </w:r>
    </w:p>
    <w:p w:rsidR="00261ADB" w:rsidRDefault="00261ADB" w:rsidP="00261ADB">
      <w:pPr>
        <w:spacing w:after="0"/>
        <w:rPr>
          <w:b/>
        </w:rPr>
      </w:pPr>
      <w:r w:rsidRPr="00DB1DB0">
        <w:rPr>
          <w:b/>
        </w:rPr>
        <w:t>EDGEWATER POLICE DEPARTMENT DURING AN EMERGENCY OR ANY OTHER ACTION DEEMED NECESSARY BY THE EDGEWATER POLICE DEPARTMENT Creating Article IX of the Borough Code Sections 81-40 to 81-45</w:t>
      </w:r>
    </w:p>
    <w:p w:rsidR="0042508E" w:rsidRDefault="0042508E" w:rsidP="0042508E">
      <w:pPr>
        <w:pStyle w:val="NoSpacing"/>
        <w:jc w:val="both"/>
      </w:pPr>
    </w:p>
    <w:p w:rsidR="0042508E" w:rsidRDefault="0042508E" w:rsidP="0042508E">
      <w:pPr>
        <w:pStyle w:val="NoSpacing"/>
        <w:jc w:val="both"/>
      </w:pPr>
      <w:r>
        <w:t>On roll call the vote was as follows:</w:t>
      </w:r>
    </w:p>
    <w:p w:rsidR="0042508E" w:rsidRDefault="0042508E" w:rsidP="0042508E">
      <w:pPr>
        <w:pStyle w:val="NoSpacing"/>
        <w:jc w:val="both"/>
      </w:pPr>
    </w:p>
    <w:p w:rsidR="0042508E" w:rsidRDefault="00261ADB" w:rsidP="0042508E">
      <w:pPr>
        <w:pStyle w:val="NoSpacing"/>
        <w:jc w:val="both"/>
      </w:pPr>
      <w:r>
        <w:t>Councilman Henwood</w:t>
      </w:r>
      <w:r>
        <w:tab/>
      </w:r>
      <w:r>
        <w:tab/>
        <w:t>Yes</w:t>
      </w:r>
    </w:p>
    <w:p w:rsidR="0042508E" w:rsidRDefault="0042508E" w:rsidP="0042508E">
      <w:pPr>
        <w:pStyle w:val="NoSpacing"/>
        <w:jc w:val="both"/>
      </w:pPr>
      <w:r>
        <w:t>Councilwoman Lawlor</w:t>
      </w:r>
      <w:r>
        <w:tab/>
      </w:r>
      <w:r>
        <w:tab/>
        <w:t>Yes</w:t>
      </w:r>
    </w:p>
    <w:p w:rsidR="0042508E" w:rsidRDefault="0042508E" w:rsidP="0042508E">
      <w:pPr>
        <w:pStyle w:val="NoSpacing"/>
        <w:jc w:val="both"/>
      </w:pPr>
      <w:r>
        <w:t>Councilman Monte</w:t>
      </w:r>
      <w:r>
        <w:tab/>
      </w:r>
      <w:r>
        <w:tab/>
      </w:r>
      <w:r>
        <w:tab/>
        <w:t>Yes</w:t>
      </w:r>
    </w:p>
    <w:p w:rsidR="0042508E" w:rsidRDefault="0042508E" w:rsidP="0042508E">
      <w:pPr>
        <w:pStyle w:val="NoSpacing"/>
        <w:jc w:val="both"/>
      </w:pPr>
      <w:r>
        <w:t>Councilman Vidal</w:t>
      </w:r>
      <w:r>
        <w:tab/>
      </w:r>
      <w:r>
        <w:tab/>
      </w:r>
      <w:r>
        <w:tab/>
        <w:t>Yes</w:t>
      </w:r>
    </w:p>
    <w:p w:rsidR="0042508E" w:rsidRDefault="0042508E" w:rsidP="0042508E">
      <w:pPr>
        <w:pStyle w:val="NoSpacing"/>
        <w:jc w:val="both"/>
      </w:pPr>
      <w:r>
        <w:t>Councilwoman Fischetti</w:t>
      </w:r>
      <w:r>
        <w:tab/>
      </w:r>
      <w:r>
        <w:tab/>
        <w:t>Yes</w:t>
      </w:r>
    </w:p>
    <w:p w:rsidR="0042508E" w:rsidRDefault="0042508E" w:rsidP="0042508E">
      <w:pPr>
        <w:pStyle w:val="NoSpacing"/>
        <w:jc w:val="both"/>
      </w:pPr>
      <w:r>
        <w:t xml:space="preserve">Councilman Bartolomeo </w:t>
      </w:r>
      <w:r>
        <w:tab/>
      </w:r>
      <w:r>
        <w:tab/>
        <w:t>Yes</w:t>
      </w:r>
    </w:p>
    <w:p w:rsidR="00150E2F" w:rsidRDefault="00150E2F" w:rsidP="00150E2F">
      <w:pPr>
        <w:spacing w:after="0" w:line="480" w:lineRule="auto"/>
        <w:jc w:val="both"/>
        <w:rPr>
          <w:rFonts w:ascii="Times New Roman" w:hAnsi="Times New Roman"/>
        </w:rPr>
      </w:pPr>
    </w:p>
    <w:p w:rsidR="00EA4366" w:rsidRPr="002E185E" w:rsidRDefault="00EA4366" w:rsidP="00EA4366">
      <w:pPr>
        <w:pStyle w:val="NoSpacing"/>
        <w:rPr>
          <w:b/>
        </w:rPr>
      </w:pPr>
      <w:r w:rsidRPr="002E185E">
        <w:rPr>
          <w:b/>
        </w:rPr>
        <w:t>BOROUGH OF EDGEWATER</w:t>
      </w:r>
    </w:p>
    <w:p w:rsidR="00EA4366" w:rsidRPr="002E185E" w:rsidRDefault="00EA4366" w:rsidP="00EA4366">
      <w:pPr>
        <w:pStyle w:val="NoSpacing"/>
        <w:rPr>
          <w:rFonts w:ascii="Times New Roman" w:hAnsi="Times New Roman"/>
          <w:b/>
        </w:rPr>
      </w:pPr>
      <w:r w:rsidRPr="002E185E">
        <w:rPr>
          <w:b/>
        </w:rPr>
        <w:t xml:space="preserve"> </w:t>
      </w:r>
      <w:proofErr w:type="gramStart"/>
      <w:r w:rsidRPr="002E185E">
        <w:rPr>
          <w:b/>
        </w:rPr>
        <w:t>ORDINANCE NO.</w:t>
      </w:r>
      <w:proofErr w:type="gramEnd"/>
      <w:r w:rsidRPr="002E185E">
        <w:rPr>
          <w:b/>
        </w:rPr>
        <w:t xml:space="preserve"> 2019-008</w:t>
      </w:r>
    </w:p>
    <w:p w:rsidR="00EA4366" w:rsidRDefault="00EA4366" w:rsidP="00EA4366">
      <w:pPr>
        <w:spacing w:after="0"/>
        <w:jc w:val="center"/>
        <w:rPr>
          <w:rFonts w:ascii="Times New Roman" w:hAnsi="Times New Roman"/>
          <w:b/>
        </w:rPr>
      </w:pPr>
    </w:p>
    <w:p w:rsidR="00EA4366" w:rsidRPr="00DB1DB0" w:rsidRDefault="00EA4366" w:rsidP="00EA4366">
      <w:pPr>
        <w:spacing w:after="0"/>
        <w:rPr>
          <w:b/>
        </w:rPr>
      </w:pPr>
      <w:r w:rsidRPr="00DB1DB0">
        <w:rPr>
          <w:b/>
        </w:rPr>
        <w:t>AN ORDINANCE REQUIRING THE INSTALLATION OF A</w:t>
      </w:r>
    </w:p>
    <w:p w:rsidR="00EA4366" w:rsidRPr="00DB1DB0" w:rsidRDefault="00EA4366" w:rsidP="00EA4366">
      <w:pPr>
        <w:spacing w:after="0"/>
        <w:rPr>
          <w:b/>
        </w:rPr>
      </w:pPr>
      <w:r w:rsidRPr="00DB1DB0">
        <w:rPr>
          <w:b/>
        </w:rPr>
        <w:t>KEY LOCK BOX EMERGENCY ACCESS SYSTEM FOR USE BY THE</w:t>
      </w:r>
    </w:p>
    <w:p w:rsidR="00EA4366" w:rsidRDefault="00EA4366" w:rsidP="00EA4366">
      <w:pPr>
        <w:spacing w:after="0"/>
        <w:rPr>
          <w:b/>
        </w:rPr>
      </w:pPr>
      <w:r w:rsidRPr="00DB1DB0">
        <w:rPr>
          <w:b/>
        </w:rPr>
        <w:t>EDGEWATER FIRE DEPARTMENT DURING AN EMERGENCY OR ANY OTHER ACTION DEEMED NECESSARY BY THE EDGEWATER FIRE DEPARTMENT Creating Article VIII of the Borough Code Sections 45-46 to 45-51</w:t>
      </w:r>
    </w:p>
    <w:p w:rsidR="00EA4366" w:rsidRDefault="00EA4366" w:rsidP="00EA4366"/>
    <w:p w:rsidR="00EA4366" w:rsidRDefault="00EA4366" w:rsidP="00EA4366">
      <w:r w:rsidRPr="00E36C35">
        <w:t>Notice is hereby given that the following proposed Ordinance was introduced at a meeting of the Mayor and Council of the Borough of Edgewater, Stat</w:t>
      </w:r>
      <w:r>
        <w:t>e of New Jersey held on the 15</w:t>
      </w:r>
      <w:r w:rsidRPr="003A5BE0">
        <w:rPr>
          <w:vertAlign w:val="superscript"/>
        </w:rPr>
        <w:t>th</w:t>
      </w:r>
      <w:r>
        <w:t xml:space="preserve">  </w:t>
      </w:r>
      <w:r w:rsidRPr="00E36C35">
        <w:t xml:space="preserve">day of  </w:t>
      </w:r>
      <w:r>
        <w:t>July, 2019</w:t>
      </w:r>
      <w:r w:rsidRPr="00E36C35">
        <w:t xml:space="preserve"> and given its first reading, and the same was then ordered to be published according to law, and that said Ordinance will be further considered for final reading and adoption at a meeting of the said Mayor and Council to be held in the Nancy Merse Council Chambers, 55 River Road, Borough of Edgewater, New Jersey  on </w:t>
      </w:r>
      <w:r>
        <w:t>the  19th</w:t>
      </w:r>
      <w:r w:rsidRPr="00E36C35">
        <w:t xml:space="preserve">  day of</w:t>
      </w:r>
      <w:r>
        <w:t xml:space="preserve">  August , 2019</w:t>
      </w:r>
      <w:r w:rsidRPr="00E36C35">
        <w:t xml:space="preserve"> at 7:00 pm or as soon thereafter that the matter can be reached, at which time and place all persons interested will have an opportunity to be heard concerning said Ordinance.</w:t>
      </w:r>
    </w:p>
    <w:p w:rsidR="00EA4366" w:rsidRDefault="00EA4366" w:rsidP="00EA4366">
      <w:r>
        <w:t>Said Ordinance is as follows:</w:t>
      </w:r>
    </w:p>
    <w:p w:rsidR="00EA4366" w:rsidRDefault="00EA4366" w:rsidP="00EA4366">
      <w:pPr>
        <w:jc w:val="center"/>
        <w:rPr>
          <w:b/>
        </w:rPr>
      </w:pPr>
    </w:p>
    <w:p w:rsidR="00EA4366" w:rsidRPr="002D5719" w:rsidRDefault="00EA4366" w:rsidP="00EA4366">
      <w:pPr>
        <w:pStyle w:val="NoSpacing"/>
        <w:ind w:left="2880"/>
      </w:pPr>
      <w:r w:rsidRPr="002D5719">
        <w:t>BOROUGH OF EDGEWATER</w:t>
      </w:r>
    </w:p>
    <w:p w:rsidR="00EA4366" w:rsidRDefault="00EA4366" w:rsidP="00EA4366">
      <w:pPr>
        <w:pStyle w:val="NoSpacing"/>
        <w:ind w:left="2880"/>
      </w:pPr>
      <w:proofErr w:type="gramStart"/>
      <w:r w:rsidRPr="002D5719">
        <w:t>ORDINANCE NO.</w:t>
      </w:r>
      <w:proofErr w:type="gramEnd"/>
      <w:r w:rsidRPr="002D5719">
        <w:t xml:space="preserve"> 2019-00</w:t>
      </w:r>
      <w:r>
        <w:t>8</w:t>
      </w:r>
    </w:p>
    <w:p w:rsidR="00EA4366" w:rsidRDefault="00EA4366" w:rsidP="00EA4366">
      <w:pPr>
        <w:spacing w:after="0"/>
        <w:jc w:val="center"/>
        <w:rPr>
          <w:rFonts w:ascii="Times New Roman" w:hAnsi="Times New Roman"/>
          <w:b/>
        </w:rPr>
      </w:pPr>
    </w:p>
    <w:p w:rsidR="00EA4366" w:rsidRDefault="00EA4366" w:rsidP="00EA4366">
      <w:pPr>
        <w:spacing w:after="0"/>
        <w:jc w:val="center"/>
        <w:rPr>
          <w:rFonts w:ascii="Times New Roman" w:hAnsi="Times New Roman"/>
          <w:b/>
        </w:rPr>
      </w:pPr>
    </w:p>
    <w:p w:rsidR="00EA4366" w:rsidRDefault="00EA4366" w:rsidP="00EA4366">
      <w:pPr>
        <w:spacing w:after="0"/>
        <w:ind w:left="1440"/>
        <w:rPr>
          <w:rFonts w:ascii="Times New Roman" w:hAnsi="Times New Roman"/>
          <w:b/>
        </w:rPr>
      </w:pPr>
      <w:r>
        <w:rPr>
          <w:rFonts w:ascii="Times New Roman" w:hAnsi="Times New Roman"/>
          <w:b/>
        </w:rPr>
        <w:t xml:space="preserve">AN ORDINANCE </w:t>
      </w:r>
      <w:r w:rsidRPr="00BC4629">
        <w:rPr>
          <w:rFonts w:ascii="Times New Roman" w:hAnsi="Times New Roman"/>
          <w:b/>
        </w:rPr>
        <w:t>REQUIRING THE INSTALLATION OF A</w:t>
      </w:r>
    </w:p>
    <w:p w:rsidR="00EA4366" w:rsidRDefault="00EA4366" w:rsidP="00EA4366">
      <w:pPr>
        <w:spacing w:after="0"/>
        <w:ind w:left="1440"/>
        <w:rPr>
          <w:rFonts w:ascii="Times New Roman" w:hAnsi="Times New Roman"/>
          <w:b/>
        </w:rPr>
      </w:pPr>
      <w:r w:rsidRPr="00BC4629">
        <w:rPr>
          <w:rFonts w:ascii="Times New Roman" w:hAnsi="Times New Roman"/>
          <w:b/>
        </w:rPr>
        <w:t xml:space="preserve">KEY </w:t>
      </w:r>
      <w:r>
        <w:rPr>
          <w:rFonts w:ascii="Times New Roman" w:hAnsi="Times New Roman"/>
          <w:b/>
        </w:rPr>
        <w:t xml:space="preserve">LOCK </w:t>
      </w:r>
      <w:r w:rsidRPr="00BC4629">
        <w:rPr>
          <w:rFonts w:ascii="Times New Roman" w:hAnsi="Times New Roman"/>
          <w:b/>
        </w:rPr>
        <w:t>BOX EMERGENCY ACCESS SYSTEM FOR USE BY THE</w:t>
      </w:r>
    </w:p>
    <w:p w:rsidR="00EA4366" w:rsidRDefault="00EA4366" w:rsidP="00EA4366">
      <w:pPr>
        <w:spacing w:after="0"/>
        <w:ind w:left="1440"/>
        <w:rPr>
          <w:rFonts w:ascii="Times New Roman" w:hAnsi="Times New Roman"/>
          <w:b/>
        </w:rPr>
      </w:pPr>
      <w:r>
        <w:rPr>
          <w:rFonts w:ascii="Times New Roman" w:hAnsi="Times New Roman"/>
          <w:b/>
        </w:rPr>
        <w:t>EDGEWATER</w:t>
      </w:r>
      <w:r w:rsidRPr="00BC4629">
        <w:rPr>
          <w:rFonts w:ascii="Times New Roman" w:hAnsi="Times New Roman"/>
          <w:b/>
        </w:rPr>
        <w:t xml:space="preserve"> FIRE DEPARTMENT DURING AN EMERGENCY OR ANY OTHER ACTION DEEMED NECESSARY BY THE </w:t>
      </w:r>
      <w:r>
        <w:rPr>
          <w:rFonts w:ascii="Times New Roman" w:hAnsi="Times New Roman"/>
          <w:b/>
        </w:rPr>
        <w:t xml:space="preserve">EDGEWATER </w:t>
      </w:r>
      <w:r w:rsidRPr="00BC4629">
        <w:rPr>
          <w:rFonts w:ascii="Times New Roman" w:hAnsi="Times New Roman"/>
          <w:b/>
        </w:rPr>
        <w:t>FIRE DEPARTMENT</w:t>
      </w:r>
      <w:r>
        <w:rPr>
          <w:rFonts w:ascii="Times New Roman" w:hAnsi="Times New Roman"/>
          <w:b/>
        </w:rPr>
        <w:t xml:space="preserve"> Creating Article VIII of the Borough Code Sections 45-46 to 45-51</w:t>
      </w:r>
    </w:p>
    <w:p w:rsidR="00EA4366" w:rsidRDefault="00EA4366" w:rsidP="00EA4366">
      <w:pPr>
        <w:spacing w:after="0"/>
        <w:jc w:val="center"/>
        <w:rPr>
          <w:rFonts w:ascii="Times New Roman" w:hAnsi="Times New Roman"/>
          <w:b/>
        </w:rPr>
      </w:pPr>
    </w:p>
    <w:p w:rsidR="00EA4366" w:rsidRDefault="00EA4366" w:rsidP="00EA4366">
      <w:pPr>
        <w:spacing w:after="0" w:line="480" w:lineRule="auto"/>
        <w:jc w:val="both"/>
        <w:rPr>
          <w:rFonts w:ascii="Times New Roman" w:hAnsi="Times New Roman"/>
        </w:rPr>
      </w:pPr>
      <w:r>
        <w:rPr>
          <w:rFonts w:ascii="Times New Roman" w:hAnsi="Times New Roman"/>
          <w:b/>
        </w:rPr>
        <w:lastRenderedPageBreak/>
        <w:tab/>
      </w:r>
      <w:r w:rsidRPr="00E40EE4">
        <w:rPr>
          <w:rFonts w:ascii="Times New Roman" w:hAnsi="Times New Roman"/>
          <w:b/>
        </w:rPr>
        <w:t xml:space="preserve">WHEREAS, </w:t>
      </w:r>
      <w:r>
        <w:rPr>
          <w:rFonts w:ascii="Times New Roman" w:hAnsi="Times New Roman"/>
        </w:rPr>
        <w:t>the health, safety, and welfare of the citizens of the Borough of Edgewater (“Borough”) are promoted by requiring certain structures to have a key lock box installed on the exterior of the structure to aid the Borough Fire Department in gaining access to the structure when responding to calls for emergency service; and</w:t>
      </w:r>
    </w:p>
    <w:p w:rsidR="00EA4366" w:rsidRPr="00E40EE4" w:rsidRDefault="00EA4366" w:rsidP="00EA4366">
      <w:pPr>
        <w:spacing w:after="0" w:line="480" w:lineRule="auto"/>
        <w:jc w:val="both"/>
        <w:rPr>
          <w:rFonts w:ascii="Times New Roman" w:hAnsi="Times New Roman"/>
        </w:rPr>
      </w:pPr>
      <w:r>
        <w:rPr>
          <w:rFonts w:ascii="Times New Roman" w:hAnsi="Times New Roman"/>
        </w:rPr>
        <w:tab/>
      </w:r>
      <w:r w:rsidRPr="0012071B">
        <w:rPr>
          <w:rFonts w:ascii="Times New Roman" w:hAnsi="Times New Roman"/>
          <w:b/>
        </w:rPr>
        <w:t>WHEREAS</w:t>
      </w:r>
      <w:r>
        <w:rPr>
          <w:rFonts w:ascii="Times New Roman" w:hAnsi="Times New Roman"/>
        </w:rPr>
        <w:t xml:space="preserve">, </w:t>
      </w:r>
      <w:r w:rsidRPr="00E40EE4">
        <w:rPr>
          <w:rFonts w:ascii="Times New Roman" w:hAnsi="Times New Roman"/>
        </w:rPr>
        <w:t xml:space="preserve">many buildings are equipped with automatic systems that may cause the </w:t>
      </w:r>
    </w:p>
    <w:p w:rsidR="00EA4366" w:rsidRPr="00E40EE4" w:rsidRDefault="00EA4366" w:rsidP="00EA4366">
      <w:pPr>
        <w:spacing w:after="0" w:line="480" w:lineRule="auto"/>
        <w:jc w:val="both"/>
        <w:rPr>
          <w:rFonts w:ascii="Times New Roman" w:hAnsi="Times New Roman"/>
        </w:rPr>
      </w:pPr>
      <w:r>
        <w:rPr>
          <w:rFonts w:ascii="Times New Roman" w:hAnsi="Times New Roman"/>
        </w:rPr>
        <w:t>Borough Fire</w:t>
      </w:r>
      <w:r w:rsidRPr="00E40EE4">
        <w:rPr>
          <w:rFonts w:ascii="Times New Roman" w:hAnsi="Times New Roman"/>
        </w:rPr>
        <w:t xml:space="preserve"> Department</w:t>
      </w:r>
      <w:r>
        <w:rPr>
          <w:rFonts w:ascii="Times New Roman" w:hAnsi="Times New Roman"/>
        </w:rPr>
        <w:t xml:space="preserve"> </w:t>
      </w:r>
      <w:r w:rsidRPr="00E40EE4">
        <w:rPr>
          <w:rFonts w:ascii="Times New Roman" w:hAnsi="Times New Roman"/>
        </w:rPr>
        <w:t>to be summoned at a time of emergency when the building or business is not occupied or when the occupant is not available</w:t>
      </w:r>
      <w:r>
        <w:rPr>
          <w:rFonts w:ascii="Times New Roman" w:hAnsi="Times New Roman"/>
        </w:rPr>
        <w:t xml:space="preserve"> or is incapacitated</w:t>
      </w:r>
      <w:r w:rsidRPr="00E40EE4">
        <w:rPr>
          <w:rFonts w:ascii="Times New Roman" w:hAnsi="Times New Roman"/>
        </w:rPr>
        <w:t xml:space="preserve"> to provide the </w:t>
      </w:r>
      <w:r>
        <w:rPr>
          <w:rFonts w:ascii="Times New Roman" w:hAnsi="Times New Roman"/>
        </w:rPr>
        <w:t>Borough</w:t>
      </w:r>
      <w:r w:rsidRPr="00E40EE4">
        <w:rPr>
          <w:rFonts w:ascii="Times New Roman" w:hAnsi="Times New Roman"/>
        </w:rPr>
        <w:t xml:space="preserve"> Fire Department</w:t>
      </w:r>
      <w:r>
        <w:rPr>
          <w:rFonts w:ascii="Times New Roman" w:hAnsi="Times New Roman"/>
        </w:rPr>
        <w:t xml:space="preserve"> </w:t>
      </w:r>
      <w:r w:rsidRPr="00E40EE4">
        <w:rPr>
          <w:rFonts w:ascii="Times New Roman" w:hAnsi="Times New Roman"/>
        </w:rPr>
        <w:t xml:space="preserve">entry into the building; and </w:t>
      </w:r>
      <w:r w:rsidRPr="00E40EE4">
        <w:rPr>
          <w:rFonts w:ascii="Times New Roman" w:hAnsi="Times New Roman"/>
          <w:b/>
        </w:rPr>
        <w:t xml:space="preserve"> </w:t>
      </w:r>
    </w:p>
    <w:p w:rsidR="00EA4366" w:rsidRPr="00E40EE4" w:rsidRDefault="00EA4366" w:rsidP="00EA4366">
      <w:pPr>
        <w:spacing w:after="0" w:line="480" w:lineRule="auto"/>
        <w:jc w:val="both"/>
        <w:rPr>
          <w:rFonts w:ascii="Times New Roman" w:hAnsi="Times New Roman"/>
          <w:b/>
        </w:rPr>
      </w:pPr>
      <w:r w:rsidRPr="00E40EE4">
        <w:rPr>
          <w:rFonts w:ascii="Times New Roman" w:hAnsi="Times New Roman"/>
          <w:b/>
        </w:rPr>
        <w:t xml:space="preserve"> </w:t>
      </w:r>
      <w:r>
        <w:rPr>
          <w:rFonts w:ascii="Times New Roman" w:hAnsi="Times New Roman"/>
          <w:b/>
        </w:rPr>
        <w:tab/>
      </w:r>
      <w:r w:rsidRPr="00E40EE4">
        <w:rPr>
          <w:rFonts w:ascii="Times New Roman" w:hAnsi="Times New Roman"/>
          <w:b/>
        </w:rPr>
        <w:t xml:space="preserve">WHEREAS, </w:t>
      </w:r>
      <w:r w:rsidRPr="00E40EE4">
        <w:rPr>
          <w:rFonts w:ascii="Times New Roman" w:hAnsi="Times New Roman"/>
        </w:rPr>
        <w:t xml:space="preserve">the key </w:t>
      </w:r>
      <w:r>
        <w:rPr>
          <w:rFonts w:ascii="Times New Roman" w:hAnsi="Times New Roman"/>
        </w:rPr>
        <w:t xml:space="preserve">lock </w:t>
      </w:r>
      <w:r w:rsidRPr="00E40EE4">
        <w:rPr>
          <w:rFonts w:ascii="Times New Roman" w:hAnsi="Times New Roman"/>
        </w:rPr>
        <w:t xml:space="preserve">box emergency access system will eliminate costly damage from forcible entry into buildings by the </w:t>
      </w:r>
      <w:r>
        <w:rPr>
          <w:rFonts w:ascii="Times New Roman" w:hAnsi="Times New Roman"/>
        </w:rPr>
        <w:t xml:space="preserve">Borough </w:t>
      </w:r>
      <w:r w:rsidRPr="00E40EE4">
        <w:rPr>
          <w:rFonts w:ascii="Times New Roman" w:hAnsi="Times New Roman"/>
        </w:rPr>
        <w:t>Fire Department</w:t>
      </w:r>
      <w:r>
        <w:rPr>
          <w:rFonts w:ascii="Times New Roman" w:hAnsi="Times New Roman"/>
        </w:rPr>
        <w:t xml:space="preserve"> checking for fire,</w:t>
      </w:r>
      <w:r w:rsidRPr="00E40EE4">
        <w:rPr>
          <w:rFonts w:ascii="Times New Roman" w:hAnsi="Times New Roman"/>
        </w:rPr>
        <w:t xml:space="preserve"> dangerous conditions</w:t>
      </w:r>
      <w:r>
        <w:rPr>
          <w:rFonts w:ascii="Times New Roman" w:hAnsi="Times New Roman"/>
        </w:rPr>
        <w:t>, or to provide emergency aid</w:t>
      </w:r>
      <w:r w:rsidRPr="00E40EE4">
        <w:rPr>
          <w:rFonts w:ascii="Times New Roman" w:hAnsi="Times New Roman"/>
        </w:rPr>
        <w:t xml:space="preserve">; and </w:t>
      </w:r>
    </w:p>
    <w:p w:rsidR="00EA4366" w:rsidRPr="00E40EE4" w:rsidRDefault="00EA4366" w:rsidP="00EA4366">
      <w:pPr>
        <w:spacing w:after="0" w:line="480" w:lineRule="auto"/>
        <w:jc w:val="both"/>
        <w:rPr>
          <w:rFonts w:ascii="Times New Roman" w:hAnsi="Times New Roman"/>
        </w:rPr>
      </w:pPr>
      <w:r w:rsidRPr="00E40EE4">
        <w:rPr>
          <w:rFonts w:ascii="Times New Roman" w:hAnsi="Times New Roman"/>
          <w:b/>
        </w:rPr>
        <w:t xml:space="preserve"> </w:t>
      </w:r>
      <w:r>
        <w:rPr>
          <w:rFonts w:ascii="Times New Roman" w:hAnsi="Times New Roman"/>
          <w:b/>
        </w:rPr>
        <w:tab/>
      </w:r>
      <w:r w:rsidRPr="00E40EE4">
        <w:rPr>
          <w:rFonts w:ascii="Times New Roman" w:hAnsi="Times New Roman"/>
          <w:b/>
        </w:rPr>
        <w:t xml:space="preserve">WHEREAS, </w:t>
      </w:r>
      <w:r w:rsidRPr="00E40EE4">
        <w:rPr>
          <w:rFonts w:ascii="Times New Roman" w:hAnsi="Times New Roman"/>
        </w:rPr>
        <w:t xml:space="preserve">the </w:t>
      </w:r>
      <w:r>
        <w:rPr>
          <w:rFonts w:ascii="Times New Roman" w:hAnsi="Times New Roman"/>
        </w:rPr>
        <w:t>Borough</w:t>
      </w:r>
      <w:r w:rsidRPr="00E40EE4">
        <w:rPr>
          <w:rFonts w:ascii="Times New Roman" w:hAnsi="Times New Roman"/>
        </w:rPr>
        <w:t xml:space="preserve"> Fire Department can reduce the potential for rapid </w:t>
      </w:r>
      <w:r>
        <w:rPr>
          <w:rFonts w:ascii="Times New Roman" w:hAnsi="Times New Roman"/>
        </w:rPr>
        <w:t xml:space="preserve">expansion of fire, </w:t>
      </w:r>
      <w:r w:rsidRPr="00E40EE4">
        <w:rPr>
          <w:rFonts w:ascii="Times New Roman" w:hAnsi="Times New Roman"/>
        </w:rPr>
        <w:t>other hazardous conditions</w:t>
      </w:r>
      <w:r>
        <w:rPr>
          <w:rFonts w:ascii="Times New Roman" w:hAnsi="Times New Roman"/>
        </w:rPr>
        <w:t>, or to provide life-saving measures</w:t>
      </w:r>
      <w:r w:rsidRPr="00E40EE4">
        <w:rPr>
          <w:rFonts w:ascii="Times New Roman" w:hAnsi="Times New Roman"/>
        </w:rPr>
        <w:t xml:space="preserve"> by quick access and decreas</w:t>
      </w:r>
      <w:r>
        <w:rPr>
          <w:rFonts w:ascii="Times New Roman" w:hAnsi="Times New Roman"/>
        </w:rPr>
        <w:t>e dangers to emergency responders</w:t>
      </w:r>
      <w:r w:rsidRPr="00E40EE4">
        <w:rPr>
          <w:rFonts w:ascii="Times New Roman" w:hAnsi="Times New Roman"/>
        </w:rPr>
        <w:t xml:space="preserve">; and </w:t>
      </w:r>
    </w:p>
    <w:p w:rsidR="00EA4366" w:rsidRDefault="00EA4366" w:rsidP="00EA4366">
      <w:pPr>
        <w:spacing w:after="0" w:line="480" w:lineRule="auto"/>
        <w:jc w:val="both"/>
        <w:rPr>
          <w:rFonts w:ascii="Times New Roman" w:hAnsi="Times New Roman"/>
        </w:rPr>
      </w:pPr>
      <w:r w:rsidRPr="00E40EE4">
        <w:rPr>
          <w:rFonts w:ascii="Times New Roman" w:hAnsi="Times New Roman"/>
          <w:b/>
        </w:rPr>
        <w:t xml:space="preserve"> </w:t>
      </w:r>
      <w:r>
        <w:rPr>
          <w:rFonts w:ascii="Times New Roman" w:hAnsi="Times New Roman"/>
          <w:b/>
        </w:rPr>
        <w:tab/>
      </w:r>
      <w:r w:rsidRPr="00E40EE4">
        <w:rPr>
          <w:rFonts w:ascii="Times New Roman" w:hAnsi="Times New Roman"/>
          <w:b/>
        </w:rPr>
        <w:t xml:space="preserve">WHEREAS, </w:t>
      </w:r>
      <w:r w:rsidRPr="00E40EE4">
        <w:rPr>
          <w:rFonts w:ascii="Times New Roman" w:hAnsi="Times New Roman"/>
        </w:rPr>
        <w:t xml:space="preserve">the key </w:t>
      </w:r>
      <w:r>
        <w:rPr>
          <w:rFonts w:ascii="Times New Roman" w:hAnsi="Times New Roman"/>
        </w:rPr>
        <w:t xml:space="preserve">lock </w:t>
      </w:r>
      <w:r w:rsidRPr="00E40EE4">
        <w:rPr>
          <w:rFonts w:ascii="Times New Roman" w:hAnsi="Times New Roman"/>
        </w:rPr>
        <w:t xml:space="preserve">box emergency access system has been adopted by Section </w:t>
      </w:r>
      <w:r>
        <w:rPr>
          <w:rFonts w:ascii="Times New Roman" w:hAnsi="Times New Roman"/>
        </w:rPr>
        <w:t>506</w:t>
      </w:r>
      <w:r w:rsidRPr="00E40EE4">
        <w:rPr>
          <w:rFonts w:ascii="Times New Roman" w:hAnsi="Times New Roman"/>
        </w:rPr>
        <w:t xml:space="preserve"> of the </w:t>
      </w:r>
      <w:r>
        <w:rPr>
          <w:rFonts w:ascii="Times New Roman" w:hAnsi="Times New Roman"/>
        </w:rPr>
        <w:t>International Fire Code 2006, New Jersey Edition; and</w:t>
      </w:r>
    </w:p>
    <w:p w:rsidR="00EA4366" w:rsidRDefault="00EA4366" w:rsidP="00EA4366">
      <w:pPr>
        <w:spacing w:after="0" w:line="480" w:lineRule="auto"/>
        <w:jc w:val="both"/>
        <w:rPr>
          <w:rFonts w:ascii="Times New Roman" w:hAnsi="Times New Roman"/>
        </w:rPr>
      </w:pPr>
      <w:r>
        <w:rPr>
          <w:rFonts w:ascii="Times New Roman" w:hAnsi="Times New Roman"/>
        </w:rPr>
        <w:tab/>
      </w:r>
      <w:r w:rsidRPr="003D2236">
        <w:rPr>
          <w:rFonts w:ascii="Times New Roman" w:hAnsi="Times New Roman"/>
          <w:b/>
        </w:rPr>
        <w:t>WHEREAS,</w:t>
      </w:r>
      <w:r w:rsidRPr="00E40EE4">
        <w:rPr>
          <w:rFonts w:ascii="Times New Roman" w:hAnsi="Times New Roman"/>
        </w:rPr>
        <w:t xml:space="preserve"> the key </w:t>
      </w:r>
      <w:r>
        <w:rPr>
          <w:rFonts w:ascii="Times New Roman" w:hAnsi="Times New Roman"/>
        </w:rPr>
        <w:t xml:space="preserve">lock </w:t>
      </w:r>
      <w:r w:rsidRPr="00E40EE4">
        <w:rPr>
          <w:rFonts w:ascii="Times New Roman" w:hAnsi="Times New Roman"/>
        </w:rPr>
        <w:t xml:space="preserve">box emergency access system will operate on a controlled master key basis by the </w:t>
      </w:r>
      <w:r>
        <w:rPr>
          <w:rFonts w:ascii="Times New Roman" w:hAnsi="Times New Roman"/>
        </w:rPr>
        <w:t>Borough Fire Department; and</w:t>
      </w:r>
    </w:p>
    <w:p w:rsidR="00EA4366" w:rsidRPr="0012071B" w:rsidRDefault="00EA4366" w:rsidP="00EA4366">
      <w:pPr>
        <w:spacing w:after="0" w:line="480" w:lineRule="auto"/>
        <w:jc w:val="both"/>
        <w:rPr>
          <w:rFonts w:ascii="Times New Roman" w:hAnsi="Times New Roman"/>
        </w:rPr>
      </w:pPr>
      <w:r>
        <w:rPr>
          <w:rFonts w:ascii="Times New Roman" w:hAnsi="Times New Roman"/>
        </w:rPr>
        <w:tab/>
      </w:r>
      <w:r>
        <w:rPr>
          <w:rFonts w:ascii="Times New Roman" w:hAnsi="Times New Roman"/>
          <w:b/>
        </w:rPr>
        <w:t>WHEREAS</w:t>
      </w:r>
      <w:r>
        <w:rPr>
          <w:rFonts w:ascii="Times New Roman" w:hAnsi="Times New Roman"/>
        </w:rPr>
        <w:t xml:space="preserve">, the Borough is authorized to pass this Ordinance pursuant to </w:t>
      </w:r>
      <w:r>
        <w:rPr>
          <w:rFonts w:ascii="Times New Roman" w:hAnsi="Times New Roman"/>
          <w:u w:val="single"/>
        </w:rPr>
        <w:t>N.J.S.A.</w:t>
      </w:r>
      <w:r>
        <w:rPr>
          <w:rFonts w:ascii="Times New Roman" w:hAnsi="Times New Roman"/>
        </w:rPr>
        <w:t xml:space="preserve"> 40:48-</w:t>
      </w:r>
      <w:proofErr w:type="gramStart"/>
      <w:r>
        <w:rPr>
          <w:rFonts w:ascii="Times New Roman" w:hAnsi="Times New Roman"/>
        </w:rPr>
        <w:t>2,</w:t>
      </w:r>
      <w:proofErr w:type="gramEnd"/>
      <w:r>
        <w:rPr>
          <w:rFonts w:ascii="Times New Roman" w:hAnsi="Times New Roman"/>
        </w:rPr>
        <w:t xml:space="preserve"> and pursuant to the Borough’s police powers.</w:t>
      </w:r>
    </w:p>
    <w:p w:rsidR="00EA4366" w:rsidRDefault="00EA4366" w:rsidP="00EA4366">
      <w:pPr>
        <w:spacing w:after="0" w:line="480" w:lineRule="auto"/>
        <w:jc w:val="both"/>
        <w:rPr>
          <w:rFonts w:ascii="Times New Roman" w:hAnsi="Times New Roman"/>
        </w:rPr>
      </w:pPr>
      <w:r>
        <w:rPr>
          <w:rFonts w:ascii="Times New Roman" w:hAnsi="Times New Roman"/>
          <w:b/>
        </w:rPr>
        <w:tab/>
        <w:t>NOW, THEREFORE, BE IT ORDAINED</w:t>
      </w:r>
      <w:r>
        <w:rPr>
          <w:rFonts w:ascii="Times New Roman" w:hAnsi="Times New Roman"/>
        </w:rPr>
        <w:t>, by the Borough Council of the Borough of Edgewater in the County of Bergen and the State of New Jersey, that there should be created a Chapter 45, Section Article VIII of the Revised General Ordinances of the Borough, entitled “Key Lock Box Emergency Access System,” which shall provide as follows:</w:t>
      </w:r>
    </w:p>
    <w:p w:rsidR="00EA4366" w:rsidRDefault="00EA4366" w:rsidP="00EA4366">
      <w:pPr>
        <w:spacing w:after="0"/>
        <w:ind w:left="1440" w:hanging="1440"/>
        <w:jc w:val="both"/>
        <w:rPr>
          <w:rFonts w:ascii="Times New Roman" w:hAnsi="Times New Roman"/>
          <w:b/>
        </w:rPr>
      </w:pPr>
      <w:r>
        <w:rPr>
          <w:rFonts w:ascii="Times New Roman" w:hAnsi="Times New Roman"/>
          <w:b/>
        </w:rPr>
        <w:t>KEY LOCK BOX EMERGENCY ACCESS SYSTEM</w:t>
      </w:r>
    </w:p>
    <w:p w:rsidR="00EA4366" w:rsidRDefault="00EA4366" w:rsidP="00EA4366">
      <w:pPr>
        <w:spacing w:after="0"/>
        <w:jc w:val="both"/>
        <w:rPr>
          <w:rFonts w:ascii="Times New Roman" w:hAnsi="Times New Roman"/>
        </w:rPr>
      </w:pPr>
    </w:p>
    <w:p w:rsidR="00EA4366" w:rsidRDefault="00EA4366" w:rsidP="00EA4366">
      <w:pPr>
        <w:spacing w:after="0"/>
        <w:ind w:left="1080" w:hanging="720"/>
        <w:jc w:val="both"/>
        <w:rPr>
          <w:rFonts w:ascii="Times New Roman" w:hAnsi="Times New Roman"/>
          <w:b/>
        </w:rPr>
      </w:pPr>
      <w:r>
        <w:rPr>
          <w:rFonts w:ascii="Times New Roman" w:hAnsi="Times New Roman"/>
          <w:b/>
        </w:rPr>
        <w:t xml:space="preserve">45-46 Definitions </w:t>
      </w:r>
    </w:p>
    <w:p w:rsidR="00EA4366" w:rsidRDefault="00EA4366" w:rsidP="00EA4366">
      <w:pPr>
        <w:spacing w:after="0"/>
        <w:ind w:left="1080" w:hanging="720"/>
        <w:jc w:val="both"/>
        <w:rPr>
          <w:rFonts w:ascii="Times New Roman" w:hAnsi="Times New Roman"/>
          <w:b/>
        </w:rPr>
      </w:pPr>
    </w:p>
    <w:p w:rsidR="00EA4366" w:rsidRPr="00761243" w:rsidRDefault="00EA4366" w:rsidP="00EA4366">
      <w:pPr>
        <w:spacing w:after="0"/>
        <w:ind w:left="360"/>
        <w:jc w:val="both"/>
        <w:rPr>
          <w:rFonts w:ascii="Times New Roman" w:hAnsi="Times New Roman"/>
        </w:rPr>
      </w:pPr>
      <w:r w:rsidRPr="00761243">
        <w:rPr>
          <w:rFonts w:ascii="Times New Roman" w:hAnsi="Times New Roman"/>
          <w:i/>
        </w:rPr>
        <w:t>Automatic Dialer</w:t>
      </w:r>
      <w:r w:rsidRPr="00761243">
        <w:rPr>
          <w:rFonts w:ascii="Times New Roman" w:hAnsi="Times New Roman"/>
        </w:rPr>
        <w:t xml:space="preserve"> shall refer to a device that automatically dials and relays a prerecorded message to a central station or the fire department</w:t>
      </w:r>
      <w:r>
        <w:rPr>
          <w:rFonts w:ascii="Times New Roman" w:hAnsi="Times New Roman"/>
        </w:rPr>
        <w:t xml:space="preserve"> and or police department</w:t>
      </w:r>
      <w:r w:rsidRPr="00761243">
        <w:rPr>
          <w:rFonts w:ascii="Times New Roman" w:hAnsi="Times New Roman"/>
        </w:rPr>
        <w:t xml:space="preserve">. </w:t>
      </w:r>
    </w:p>
    <w:p w:rsidR="00EA4366" w:rsidRPr="00761243" w:rsidRDefault="00EA4366" w:rsidP="00EA4366">
      <w:pPr>
        <w:spacing w:after="0"/>
        <w:ind w:left="360"/>
        <w:jc w:val="both"/>
        <w:rPr>
          <w:rFonts w:ascii="Times New Roman" w:hAnsi="Times New Roman"/>
        </w:rPr>
      </w:pPr>
      <w:r w:rsidRPr="00761243">
        <w:rPr>
          <w:rFonts w:ascii="Times New Roman" w:hAnsi="Times New Roman"/>
        </w:rPr>
        <w:t xml:space="preserve"> </w:t>
      </w:r>
    </w:p>
    <w:p w:rsidR="00EA4366" w:rsidRPr="00761243" w:rsidRDefault="00EA4366" w:rsidP="00EA4366">
      <w:pPr>
        <w:spacing w:after="0"/>
        <w:ind w:left="360"/>
        <w:jc w:val="both"/>
        <w:rPr>
          <w:rFonts w:ascii="Times New Roman" w:hAnsi="Times New Roman"/>
        </w:rPr>
      </w:pPr>
      <w:r w:rsidRPr="00761243">
        <w:rPr>
          <w:rFonts w:ascii="Times New Roman" w:hAnsi="Times New Roman"/>
          <w:i/>
        </w:rPr>
        <w:t>Automatic Fire Suppression System</w:t>
      </w:r>
      <w:r w:rsidRPr="00761243">
        <w:rPr>
          <w:rFonts w:ascii="Times New Roman" w:hAnsi="Times New Roman"/>
        </w:rPr>
        <w:t xml:space="preserve"> refers to a system or assembly of piping, valves, controls, and sprinklers, which are designed and installed to comply with the National Fire Protection Association (NFPA) standards, which utilize water, foam, carbon dioxide, or other gas to automatically react to suppress fire. </w:t>
      </w:r>
    </w:p>
    <w:p w:rsidR="00EA4366" w:rsidRPr="00761243" w:rsidRDefault="00EA4366" w:rsidP="00EA4366">
      <w:pPr>
        <w:spacing w:after="0"/>
        <w:ind w:left="360"/>
        <w:jc w:val="both"/>
        <w:rPr>
          <w:rFonts w:ascii="Times New Roman" w:hAnsi="Times New Roman"/>
        </w:rPr>
      </w:pPr>
      <w:r w:rsidRPr="00761243">
        <w:rPr>
          <w:rFonts w:ascii="Times New Roman" w:hAnsi="Times New Roman"/>
        </w:rPr>
        <w:t xml:space="preserve"> </w:t>
      </w:r>
    </w:p>
    <w:p w:rsidR="00EA4366" w:rsidRDefault="00EA4366" w:rsidP="00EA4366">
      <w:pPr>
        <w:spacing w:after="0"/>
        <w:ind w:left="360"/>
        <w:jc w:val="both"/>
        <w:rPr>
          <w:rFonts w:ascii="Times New Roman" w:hAnsi="Times New Roman"/>
        </w:rPr>
      </w:pPr>
      <w:r w:rsidRPr="00761243">
        <w:rPr>
          <w:rFonts w:ascii="Times New Roman" w:hAnsi="Times New Roman"/>
          <w:i/>
        </w:rPr>
        <w:t>Fire Official</w:t>
      </w:r>
      <w:r w:rsidRPr="00761243">
        <w:rPr>
          <w:rFonts w:ascii="Times New Roman" w:hAnsi="Times New Roman"/>
        </w:rPr>
        <w:t xml:space="preserve"> s</w:t>
      </w:r>
      <w:r>
        <w:rPr>
          <w:rFonts w:ascii="Times New Roman" w:hAnsi="Times New Roman"/>
        </w:rPr>
        <w:t xml:space="preserve">hall refer to the official responsible for enforcing the uniform fire code of the State of New Jersey or </w:t>
      </w:r>
      <w:r w:rsidRPr="00761243">
        <w:rPr>
          <w:rFonts w:ascii="Times New Roman" w:hAnsi="Times New Roman"/>
        </w:rPr>
        <w:t>his</w:t>
      </w:r>
      <w:r>
        <w:rPr>
          <w:rFonts w:ascii="Times New Roman" w:hAnsi="Times New Roman"/>
        </w:rPr>
        <w:t>/her</w:t>
      </w:r>
      <w:r w:rsidRPr="00761243">
        <w:rPr>
          <w:rFonts w:ascii="Times New Roman" w:hAnsi="Times New Roman"/>
        </w:rPr>
        <w:t xml:space="preserve"> designee. </w:t>
      </w:r>
    </w:p>
    <w:p w:rsidR="00EA4366" w:rsidRDefault="00EA4366" w:rsidP="00EA4366">
      <w:pPr>
        <w:spacing w:after="0"/>
        <w:ind w:left="360"/>
        <w:jc w:val="both"/>
        <w:rPr>
          <w:rFonts w:ascii="Times New Roman" w:hAnsi="Times New Roman"/>
          <w:i/>
        </w:rPr>
      </w:pPr>
    </w:p>
    <w:p w:rsidR="00EA4366" w:rsidRPr="00761243" w:rsidRDefault="00EA4366" w:rsidP="00EA4366">
      <w:pPr>
        <w:spacing w:after="0"/>
        <w:ind w:left="360"/>
        <w:jc w:val="both"/>
        <w:rPr>
          <w:rFonts w:ascii="Times New Roman" w:hAnsi="Times New Roman"/>
        </w:rPr>
      </w:pPr>
      <w:r w:rsidRPr="00761243">
        <w:rPr>
          <w:rFonts w:ascii="Times New Roman" w:hAnsi="Times New Roman"/>
          <w:i/>
        </w:rPr>
        <w:t>Central Station</w:t>
      </w:r>
      <w:r w:rsidRPr="00761243">
        <w:rPr>
          <w:rFonts w:ascii="Times New Roman" w:hAnsi="Times New Roman"/>
        </w:rPr>
        <w:t xml:space="preserve"> shall refer to an office of a private company to which remote alarm and supervisory signaling devices are transmitted and where personnel are in attendance at all times to supervise the circuits and investigate signals. </w:t>
      </w:r>
    </w:p>
    <w:p w:rsidR="00EA4366" w:rsidRPr="00761243" w:rsidRDefault="00EA4366" w:rsidP="00EA4366">
      <w:pPr>
        <w:spacing w:after="0"/>
        <w:ind w:left="360"/>
        <w:jc w:val="both"/>
        <w:rPr>
          <w:rFonts w:ascii="Times New Roman" w:hAnsi="Times New Roman"/>
        </w:rPr>
      </w:pPr>
      <w:r w:rsidRPr="00761243">
        <w:rPr>
          <w:rFonts w:ascii="Times New Roman" w:hAnsi="Times New Roman"/>
        </w:rPr>
        <w:t xml:space="preserve"> </w:t>
      </w:r>
    </w:p>
    <w:p w:rsidR="00EA4366" w:rsidRPr="00761243" w:rsidRDefault="00EA4366" w:rsidP="00EA4366">
      <w:pPr>
        <w:spacing w:after="0"/>
        <w:ind w:left="360"/>
        <w:jc w:val="both"/>
        <w:rPr>
          <w:rFonts w:ascii="Times New Roman" w:hAnsi="Times New Roman"/>
        </w:rPr>
      </w:pPr>
      <w:r w:rsidRPr="00761243">
        <w:rPr>
          <w:rFonts w:ascii="Times New Roman" w:hAnsi="Times New Roman"/>
          <w:i/>
        </w:rPr>
        <w:t>Key Lock Box</w:t>
      </w:r>
      <w:r w:rsidRPr="00761243">
        <w:rPr>
          <w:rFonts w:ascii="Times New Roman" w:hAnsi="Times New Roman"/>
        </w:rPr>
        <w:t xml:space="preserve"> </w:t>
      </w:r>
      <w:r>
        <w:rPr>
          <w:rFonts w:ascii="Times New Roman" w:hAnsi="Times New Roman"/>
        </w:rPr>
        <w:t>shall refer to a</w:t>
      </w:r>
      <w:r w:rsidRPr="00761243">
        <w:rPr>
          <w:rFonts w:ascii="Times New Roman" w:hAnsi="Times New Roman"/>
        </w:rPr>
        <w:t xml:space="preserve"> </w:t>
      </w:r>
      <w:r>
        <w:rPr>
          <w:rFonts w:ascii="Times New Roman" w:hAnsi="Times New Roman"/>
        </w:rPr>
        <w:t xml:space="preserve">secure rapid entry system that is designed to be used by Emergency Personnel in the event of an emergency to gain entry into a structure by using the enclosed owner-provided key(s).  This box is usually mounted on the exterior of the building in a location that is specified by the Fire Official. All boxes shall be UL (Underwriters Laboratories) certified, Knox Box brand, and approved by the Fire Official </w:t>
      </w:r>
      <w:proofErr w:type="spellStart"/>
      <w:r>
        <w:rPr>
          <w:rFonts w:ascii="Times New Roman" w:hAnsi="Times New Roman"/>
        </w:rPr>
        <w:t>Official</w:t>
      </w:r>
      <w:proofErr w:type="spellEnd"/>
      <w:r>
        <w:rPr>
          <w:rFonts w:ascii="Times New Roman" w:hAnsi="Times New Roman"/>
        </w:rPr>
        <w:t>.</w:t>
      </w:r>
      <w:r w:rsidRPr="00761243">
        <w:rPr>
          <w:rFonts w:ascii="Times New Roman" w:hAnsi="Times New Roman"/>
        </w:rPr>
        <w:t xml:space="preserve"> </w:t>
      </w:r>
    </w:p>
    <w:p w:rsidR="00EA4366" w:rsidRPr="00761243" w:rsidRDefault="00EA4366" w:rsidP="00EA4366">
      <w:pPr>
        <w:spacing w:after="0"/>
        <w:ind w:left="360"/>
        <w:jc w:val="both"/>
        <w:rPr>
          <w:rFonts w:ascii="Times New Roman" w:hAnsi="Times New Roman"/>
        </w:rPr>
      </w:pPr>
    </w:p>
    <w:p w:rsidR="00EA4366" w:rsidRPr="00761243" w:rsidRDefault="00EA4366" w:rsidP="00EA4366">
      <w:pPr>
        <w:spacing w:after="0"/>
        <w:ind w:left="360"/>
        <w:jc w:val="both"/>
        <w:rPr>
          <w:rFonts w:ascii="Times New Roman" w:hAnsi="Times New Roman"/>
        </w:rPr>
      </w:pPr>
      <w:r w:rsidRPr="00761243">
        <w:rPr>
          <w:rFonts w:ascii="Times New Roman" w:hAnsi="Times New Roman"/>
          <w:i/>
        </w:rPr>
        <w:t>Standpipe System</w:t>
      </w:r>
      <w:r w:rsidRPr="00761243">
        <w:rPr>
          <w:rFonts w:ascii="Times New Roman" w:hAnsi="Times New Roman"/>
        </w:rPr>
        <w:t xml:space="preserve"> shall refer to a wet or dry system of piping, valves, outlets and related equipment designed to provide water at specified pressures and installed exclusively for the fighting of fires.</w:t>
      </w:r>
    </w:p>
    <w:p w:rsidR="00EA4366" w:rsidRDefault="00EA4366" w:rsidP="00EA4366">
      <w:pPr>
        <w:spacing w:after="0"/>
        <w:ind w:left="1080" w:hanging="720"/>
        <w:jc w:val="both"/>
        <w:rPr>
          <w:rFonts w:ascii="Times New Roman" w:hAnsi="Times New Roman"/>
          <w:b/>
        </w:rPr>
      </w:pPr>
    </w:p>
    <w:p w:rsidR="00EA4366" w:rsidRDefault="00EA4366" w:rsidP="00EA4366">
      <w:pPr>
        <w:spacing w:after="0"/>
        <w:ind w:left="1080" w:hanging="720"/>
        <w:jc w:val="both"/>
        <w:rPr>
          <w:rFonts w:ascii="Times New Roman" w:hAnsi="Times New Roman"/>
          <w:b/>
        </w:rPr>
      </w:pPr>
      <w:r>
        <w:rPr>
          <w:rFonts w:ascii="Times New Roman" w:hAnsi="Times New Roman"/>
          <w:b/>
        </w:rPr>
        <w:t xml:space="preserve">45-47 Structures to Be Equipped with a Key Lock Box </w:t>
      </w:r>
    </w:p>
    <w:p w:rsidR="00EA4366" w:rsidRDefault="00EA4366" w:rsidP="00EA4366">
      <w:pPr>
        <w:spacing w:after="0"/>
        <w:ind w:left="1080" w:hanging="720"/>
        <w:jc w:val="both"/>
        <w:rPr>
          <w:rFonts w:ascii="Times New Roman" w:hAnsi="Times New Roman"/>
          <w:b/>
        </w:rPr>
      </w:pPr>
    </w:p>
    <w:p w:rsidR="00EA4366" w:rsidRDefault="00EA4366" w:rsidP="00EA4366">
      <w:pPr>
        <w:spacing w:after="0"/>
        <w:ind w:left="360"/>
        <w:jc w:val="both"/>
        <w:rPr>
          <w:rFonts w:ascii="Times New Roman" w:hAnsi="Times New Roman"/>
          <w:b/>
        </w:rPr>
      </w:pPr>
      <w:r>
        <w:rPr>
          <w:rFonts w:ascii="Times New Roman" w:hAnsi="Times New Roman"/>
        </w:rPr>
        <w:t xml:space="preserve">Unless otherwise determined in writing by the Fire Official, the following structures shall be equipped with a Key Lock Box of a type and size and </w:t>
      </w:r>
      <w:r w:rsidRPr="0089376B">
        <w:rPr>
          <w:rFonts w:ascii="Times New Roman" w:hAnsi="Times New Roman"/>
        </w:rPr>
        <w:t xml:space="preserve">at </w:t>
      </w:r>
      <w:r>
        <w:rPr>
          <w:rFonts w:ascii="Times New Roman" w:hAnsi="Times New Roman"/>
        </w:rPr>
        <w:t>a</w:t>
      </w:r>
      <w:r w:rsidRPr="0089376B">
        <w:rPr>
          <w:rFonts w:ascii="Times New Roman" w:hAnsi="Times New Roman"/>
        </w:rPr>
        <w:t xml:space="preserve"> location </w:t>
      </w:r>
      <w:r>
        <w:rPr>
          <w:rFonts w:ascii="Times New Roman" w:hAnsi="Times New Roman"/>
        </w:rPr>
        <w:t xml:space="preserve">approved </w:t>
      </w:r>
      <w:r w:rsidRPr="0089376B">
        <w:rPr>
          <w:rFonts w:ascii="Times New Roman" w:hAnsi="Times New Roman"/>
        </w:rPr>
        <w:t xml:space="preserve">by the </w:t>
      </w:r>
      <w:r>
        <w:rPr>
          <w:rFonts w:ascii="Times New Roman" w:hAnsi="Times New Roman"/>
        </w:rPr>
        <w:t>Fire Official:</w:t>
      </w:r>
    </w:p>
    <w:p w:rsidR="00EA4366" w:rsidRPr="00F113DC" w:rsidRDefault="00EA4366" w:rsidP="00EA4366">
      <w:pPr>
        <w:numPr>
          <w:ilvl w:val="0"/>
          <w:numId w:val="2"/>
        </w:numPr>
        <w:spacing w:after="0"/>
        <w:jc w:val="both"/>
        <w:rPr>
          <w:rFonts w:ascii="Times New Roman" w:hAnsi="Times New Roman"/>
        </w:rPr>
      </w:pPr>
      <w:r w:rsidRPr="00F113DC">
        <w:rPr>
          <w:rFonts w:ascii="Times New Roman" w:hAnsi="Times New Roman"/>
        </w:rPr>
        <w:t xml:space="preserve">All new commercial buildings shall </w:t>
      </w:r>
      <w:r>
        <w:rPr>
          <w:rFonts w:ascii="Times New Roman" w:hAnsi="Times New Roman"/>
        </w:rPr>
        <w:t>be equipped with</w:t>
      </w:r>
      <w:r w:rsidRPr="00F113DC">
        <w:rPr>
          <w:rFonts w:ascii="Times New Roman" w:hAnsi="Times New Roman"/>
        </w:rPr>
        <w:t xml:space="preserve"> a </w:t>
      </w:r>
      <w:r>
        <w:rPr>
          <w:rFonts w:ascii="Times New Roman" w:hAnsi="Times New Roman"/>
        </w:rPr>
        <w:t>Key Lock Box</w:t>
      </w:r>
      <w:r w:rsidRPr="00F113DC">
        <w:rPr>
          <w:rFonts w:ascii="Times New Roman" w:hAnsi="Times New Roman"/>
        </w:rPr>
        <w:t xml:space="preserve"> prior to the issuance of the </w:t>
      </w:r>
      <w:r>
        <w:rPr>
          <w:rFonts w:ascii="Times New Roman" w:hAnsi="Times New Roman"/>
        </w:rPr>
        <w:t>certificate</w:t>
      </w:r>
      <w:r w:rsidRPr="00F113DC">
        <w:rPr>
          <w:rFonts w:ascii="Times New Roman" w:hAnsi="Times New Roman"/>
        </w:rPr>
        <w:t xml:space="preserve"> of occupancy. </w:t>
      </w:r>
      <w:r w:rsidRPr="00F113DC">
        <w:rPr>
          <w:rFonts w:ascii="Times New Roman" w:hAnsi="Times New Roman"/>
        </w:rPr>
        <w:cr/>
        <w:t xml:space="preserve"> </w:t>
      </w:r>
    </w:p>
    <w:p w:rsidR="00EA4366" w:rsidRDefault="00EA4366" w:rsidP="00EA4366">
      <w:pPr>
        <w:numPr>
          <w:ilvl w:val="0"/>
          <w:numId w:val="2"/>
        </w:numPr>
        <w:spacing w:after="0"/>
        <w:jc w:val="both"/>
        <w:rPr>
          <w:rFonts w:ascii="Times New Roman" w:hAnsi="Times New Roman"/>
        </w:rPr>
      </w:pPr>
      <w:r w:rsidRPr="00F113DC">
        <w:rPr>
          <w:rFonts w:ascii="Times New Roman" w:hAnsi="Times New Roman"/>
        </w:rPr>
        <w:t>All</w:t>
      </w:r>
      <w:r>
        <w:rPr>
          <w:rFonts w:ascii="Times New Roman" w:hAnsi="Times New Roman"/>
        </w:rPr>
        <w:t xml:space="preserve"> </w:t>
      </w:r>
      <w:r w:rsidRPr="00F113DC">
        <w:rPr>
          <w:rFonts w:ascii="Times New Roman" w:hAnsi="Times New Roman"/>
        </w:rPr>
        <w:t>existing commercial buil</w:t>
      </w:r>
      <w:r>
        <w:rPr>
          <w:rFonts w:ascii="Times New Roman" w:hAnsi="Times New Roman"/>
        </w:rPr>
        <w:t xml:space="preserve">dings constructing additions, major renovations, or changes of use </w:t>
      </w:r>
      <w:r w:rsidRPr="00F113DC">
        <w:rPr>
          <w:rFonts w:ascii="Times New Roman" w:hAnsi="Times New Roman"/>
        </w:rPr>
        <w:t>tha</w:t>
      </w:r>
      <w:r>
        <w:rPr>
          <w:rFonts w:ascii="Times New Roman" w:hAnsi="Times New Roman"/>
        </w:rPr>
        <w:t xml:space="preserve">t require Borough Zoning or </w:t>
      </w:r>
      <w:r w:rsidRPr="00F113DC">
        <w:rPr>
          <w:rFonts w:ascii="Times New Roman" w:hAnsi="Times New Roman"/>
        </w:rPr>
        <w:t>Planning Board approval</w:t>
      </w:r>
      <w:r>
        <w:rPr>
          <w:rFonts w:ascii="Times New Roman" w:hAnsi="Times New Roman"/>
        </w:rPr>
        <w:t>,</w:t>
      </w:r>
      <w:r w:rsidRPr="00F113DC">
        <w:rPr>
          <w:rFonts w:ascii="Times New Roman" w:hAnsi="Times New Roman"/>
        </w:rPr>
        <w:t xml:space="preserve"> shall </w:t>
      </w:r>
      <w:r>
        <w:rPr>
          <w:rFonts w:ascii="Times New Roman" w:hAnsi="Times New Roman"/>
        </w:rPr>
        <w:t>be equipped with</w:t>
      </w:r>
      <w:r w:rsidRPr="00F113DC">
        <w:rPr>
          <w:rFonts w:ascii="Times New Roman" w:hAnsi="Times New Roman"/>
        </w:rPr>
        <w:t xml:space="preserve"> a </w:t>
      </w:r>
      <w:r>
        <w:rPr>
          <w:rFonts w:ascii="Times New Roman" w:hAnsi="Times New Roman"/>
        </w:rPr>
        <w:t xml:space="preserve">Key Lock Box </w:t>
      </w:r>
      <w:r w:rsidRPr="00F113DC">
        <w:rPr>
          <w:rFonts w:ascii="Times New Roman" w:hAnsi="Times New Roman"/>
        </w:rPr>
        <w:t xml:space="preserve">prior to the </w:t>
      </w:r>
      <w:r>
        <w:rPr>
          <w:rFonts w:ascii="Times New Roman" w:hAnsi="Times New Roman"/>
        </w:rPr>
        <w:t xml:space="preserve">issuance of any necessary </w:t>
      </w:r>
      <w:r w:rsidRPr="00F113DC">
        <w:rPr>
          <w:rFonts w:ascii="Times New Roman" w:hAnsi="Times New Roman"/>
        </w:rPr>
        <w:t>permit</w:t>
      </w:r>
      <w:r>
        <w:rPr>
          <w:rFonts w:ascii="Times New Roman" w:hAnsi="Times New Roman"/>
        </w:rPr>
        <w:t>s</w:t>
      </w:r>
      <w:r w:rsidRPr="00F113DC">
        <w:rPr>
          <w:rFonts w:ascii="Times New Roman" w:hAnsi="Times New Roman"/>
        </w:rPr>
        <w:t xml:space="preserve">. </w:t>
      </w:r>
    </w:p>
    <w:p w:rsidR="00EA4366" w:rsidRDefault="00EA4366" w:rsidP="00EA4366">
      <w:pPr>
        <w:spacing w:after="0"/>
        <w:ind w:left="1440"/>
        <w:jc w:val="both"/>
        <w:rPr>
          <w:rFonts w:ascii="Times New Roman" w:hAnsi="Times New Roman"/>
        </w:rPr>
      </w:pPr>
    </w:p>
    <w:p w:rsidR="00EA4366" w:rsidRDefault="00EA4366" w:rsidP="00EA4366">
      <w:pPr>
        <w:numPr>
          <w:ilvl w:val="0"/>
          <w:numId w:val="2"/>
        </w:numPr>
        <w:spacing w:after="0"/>
        <w:jc w:val="both"/>
        <w:rPr>
          <w:rFonts w:ascii="Times New Roman" w:hAnsi="Times New Roman"/>
        </w:rPr>
      </w:pPr>
      <w:r>
        <w:rPr>
          <w:rFonts w:ascii="Times New Roman" w:hAnsi="Times New Roman"/>
        </w:rPr>
        <w:t>All existing commercial buildings with new occupancies by tenants shall be equipped with a Key Lock Box prior to the issuance of a Certificate of Continued Occupancy.</w:t>
      </w:r>
    </w:p>
    <w:p w:rsidR="00EA4366" w:rsidRDefault="00EA4366" w:rsidP="00EA4366">
      <w:pPr>
        <w:spacing w:after="0"/>
        <w:jc w:val="both"/>
        <w:rPr>
          <w:rFonts w:ascii="Times New Roman" w:hAnsi="Times New Roman"/>
        </w:rPr>
      </w:pPr>
    </w:p>
    <w:p w:rsidR="00EA4366" w:rsidRDefault="00EA4366" w:rsidP="00EA4366">
      <w:pPr>
        <w:numPr>
          <w:ilvl w:val="0"/>
          <w:numId w:val="2"/>
        </w:numPr>
        <w:spacing w:after="0"/>
        <w:jc w:val="both"/>
        <w:rPr>
          <w:rFonts w:ascii="Times New Roman" w:hAnsi="Times New Roman"/>
        </w:rPr>
      </w:pPr>
      <w:r w:rsidRPr="00F113DC">
        <w:rPr>
          <w:rFonts w:ascii="Times New Roman" w:hAnsi="Times New Roman"/>
        </w:rPr>
        <w:t>Each building protected by an automatic fire suppression and/or standpipe system and not manned 24 hour</w:t>
      </w:r>
      <w:r>
        <w:rPr>
          <w:rFonts w:ascii="Times New Roman" w:hAnsi="Times New Roman"/>
        </w:rPr>
        <w:t xml:space="preserve">s a day, 7 </w:t>
      </w:r>
      <w:r w:rsidRPr="00F113DC">
        <w:rPr>
          <w:rFonts w:ascii="Times New Roman" w:hAnsi="Times New Roman"/>
        </w:rPr>
        <w:t>day</w:t>
      </w:r>
      <w:r>
        <w:rPr>
          <w:rFonts w:ascii="Times New Roman" w:hAnsi="Times New Roman"/>
        </w:rPr>
        <w:t>s a week.</w:t>
      </w:r>
    </w:p>
    <w:p w:rsidR="00EA4366" w:rsidRPr="00F113DC" w:rsidRDefault="00EA4366" w:rsidP="00EA4366">
      <w:pPr>
        <w:spacing w:after="0"/>
        <w:ind w:left="1440"/>
        <w:jc w:val="both"/>
        <w:rPr>
          <w:rFonts w:ascii="Times New Roman" w:hAnsi="Times New Roman"/>
        </w:rPr>
      </w:pPr>
    </w:p>
    <w:p w:rsidR="00EA4366" w:rsidRDefault="00EA4366" w:rsidP="00EA4366">
      <w:pPr>
        <w:numPr>
          <w:ilvl w:val="0"/>
          <w:numId w:val="2"/>
        </w:numPr>
        <w:spacing w:after="0"/>
        <w:jc w:val="both"/>
        <w:rPr>
          <w:rFonts w:ascii="Times New Roman" w:hAnsi="Times New Roman"/>
        </w:rPr>
      </w:pPr>
      <w:r w:rsidRPr="00037E9D">
        <w:rPr>
          <w:rFonts w:ascii="Times New Roman" w:hAnsi="Times New Roman"/>
        </w:rPr>
        <w:t xml:space="preserve">Each building protected by an automatic fire alarm system (automatic dialer, central station, external audible/visual alarm) and not manned </w:t>
      </w:r>
      <w:r w:rsidRPr="00F113DC">
        <w:rPr>
          <w:rFonts w:ascii="Times New Roman" w:hAnsi="Times New Roman"/>
        </w:rPr>
        <w:t>24 hour</w:t>
      </w:r>
      <w:r>
        <w:rPr>
          <w:rFonts w:ascii="Times New Roman" w:hAnsi="Times New Roman"/>
        </w:rPr>
        <w:t xml:space="preserve">s a day, 7 </w:t>
      </w:r>
      <w:r w:rsidRPr="00F113DC">
        <w:rPr>
          <w:rFonts w:ascii="Times New Roman" w:hAnsi="Times New Roman"/>
        </w:rPr>
        <w:t>day</w:t>
      </w:r>
      <w:r>
        <w:rPr>
          <w:rFonts w:ascii="Times New Roman" w:hAnsi="Times New Roman"/>
        </w:rPr>
        <w:t>s a week.</w:t>
      </w:r>
    </w:p>
    <w:p w:rsidR="00EA4366" w:rsidRPr="00944CF8" w:rsidRDefault="00EA4366" w:rsidP="00EA4366">
      <w:pPr>
        <w:spacing w:after="0"/>
        <w:ind w:left="1440"/>
        <w:jc w:val="both"/>
        <w:rPr>
          <w:rFonts w:ascii="Times New Roman" w:hAnsi="Times New Roman"/>
        </w:rPr>
      </w:pPr>
    </w:p>
    <w:p w:rsidR="00EA4366" w:rsidRDefault="00EA4366" w:rsidP="00EA4366">
      <w:pPr>
        <w:numPr>
          <w:ilvl w:val="0"/>
          <w:numId w:val="2"/>
        </w:numPr>
        <w:spacing w:after="0"/>
        <w:jc w:val="both"/>
        <w:rPr>
          <w:rFonts w:ascii="Times New Roman" w:hAnsi="Times New Roman"/>
        </w:rPr>
      </w:pPr>
      <w:r>
        <w:rPr>
          <w:rFonts w:ascii="Times New Roman" w:hAnsi="Times New Roman"/>
        </w:rPr>
        <w:t xml:space="preserve">Multi-family </w:t>
      </w:r>
      <w:r w:rsidRPr="00944CF8">
        <w:rPr>
          <w:rFonts w:ascii="Times New Roman" w:hAnsi="Times New Roman"/>
        </w:rPr>
        <w:t>residential structures that have restricted access through locked doors but have a common corridor for access to the living units</w:t>
      </w:r>
      <w:r>
        <w:rPr>
          <w:rFonts w:ascii="Times New Roman" w:hAnsi="Times New Roman"/>
        </w:rPr>
        <w:t>, including but not limited to condominium buildings.</w:t>
      </w:r>
    </w:p>
    <w:p w:rsidR="00EA4366" w:rsidRDefault="00EA4366" w:rsidP="00EA4366">
      <w:pPr>
        <w:spacing w:after="0"/>
        <w:ind w:left="1440"/>
        <w:jc w:val="both"/>
        <w:rPr>
          <w:rFonts w:ascii="Times New Roman" w:hAnsi="Times New Roman"/>
        </w:rPr>
      </w:pPr>
      <w:r w:rsidRPr="00944CF8">
        <w:rPr>
          <w:rFonts w:ascii="Times New Roman" w:hAnsi="Times New Roman"/>
        </w:rPr>
        <w:t xml:space="preserve"> </w:t>
      </w:r>
    </w:p>
    <w:p w:rsidR="00EA4366" w:rsidRPr="00944CF8" w:rsidRDefault="00EA4366" w:rsidP="00EA4366">
      <w:pPr>
        <w:numPr>
          <w:ilvl w:val="0"/>
          <w:numId w:val="2"/>
        </w:numPr>
        <w:spacing w:after="0"/>
        <w:jc w:val="both"/>
        <w:rPr>
          <w:rFonts w:ascii="Times New Roman" w:hAnsi="Times New Roman"/>
        </w:rPr>
      </w:pPr>
      <w:r w:rsidRPr="00944CF8">
        <w:rPr>
          <w:rFonts w:ascii="Times New Roman" w:hAnsi="Times New Roman"/>
          <w:color w:val="000000"/>
        </w:rPr>
        <w:t>Schools, whether public or private.</w:t>
      </w:r>
    </w:p>
    <w:p w:rsidR="00EA4366" w:rsidRPr="00944CF8" w:rsidRDefault="00EA4366" w:rsidP="00EA4366">
      <w:pPr>
        <w:spacing w:after="0"/>
        <w:jc w:val="both"/>
        <w:rPr>
          <w:rFonts w:ascii="Times New Roman" w:hAnsi="Times New Roman"/>
        </w:rPr>
      </w:pPr>
    </w:p>
    <w:p w:rsidR="00EA4366" w:rsidRDefault="00EA4366" w:rsidP="00EA4366">
      <w:pPr>
        <w:numPr>
          <w:ilvl w:val="0"/>
          <w:numId w:val="2"/>
        </w:numPr>
        <w:spacing w:after="0"/>
        <w:jc w:val="both"/>
        <w:rPr>
          <w:rFonts w:ascii="Times New Roman" w:hAnsi="Times New Roman"/>
        </w:rPr>
      </w:pPr>
      <w:r w:rsidRPr="00944CF8">
        <w:rPr>
          <w:rFonts w:ascii="Times New Roman" w:hAnsi="Times New Roman"/>
          <w:color w:val="000000"/>
        </w:rPr>
        <w:t>Governmental structures and nursing care facilities</w:t>
      </w:r>
      <w:r>
        <w:rPr>
          <w:rFonts w:ascii="Times New Roman" w:hAnsi="Times New Roman"/>
          <w:color w:val="000000"/>
        </w:rPr>
        <w:t>,</w:t>
      </w:r>
      <w:r w:rsidRPr="00944CF8">
        <w:rPr>
          <w:rFonts w:ascii="Times New Roman" w:hAnsi="Times New Roman"/>
          <w:color w:val="000000"/>
        </w:rPr>
        <w:t xml:space="preserve"> unless the building is staffed or open </w:t>
      </w:r>
      <w:r w:rsidRPr="00F113DC">
        <w:rPr>
          <w:rFonts w:ascii="Times New Roman" w:hAnsi="Times New Roman"/>
        </w:rPr>
        <w:t>24 hour</w:t>
      </w:r>
      <w:r>
        <w:rPr>
          <w:rFonts w:ascii="Times New Roman" w:hAnsi="Times New Roman"/>
        </w:rPr>
        <w:t xml:space="preserve">s a day, 7 </w:t>
      </w:r>
      <w:r w:rsidRPr="00F113DC">
        <w:rPr>
          <w:rFonts w:ascii="Times New Roman" w:hAnsi="Times New Roman"/>
        </w:rPr>
        <w:t>day</w:t>
      </w:r>
      <w:r>
        <w:rPr>
          <w:rFonts w:ascii="Times New Roman" w:hAnsi="Times New Roman"/>
        </w:rPr>
        <w:t>s a week.</w:t>
      </w:r>
    </w:p>
    <w:p w:rsidR="00EA4366" w:rsidRDefault="00EA4366" w:rsidP="00EA4366">
      <w:pPr>
        <w:spacing w:after="0"/>
        <w:jc w:val="both"/>
        <w:rPr>
          <w:rFonts w:ascii="Times New Roman" w:hAnsi="Times New Roman"/>
          <w:b/>
        </w:rPr>
      </w:pPr>
    </w:p>
    <w:p w:rsidR="00EA4366" w:rsidRDefault="00EA4366" w:rsidP="00EA4366">
      <w:pPr>
        <w:spacing w:after="0"/>
        <w:ind w:left="1080" w:hanging="720"/>
        <w:jc w:val="both"/>
        <w:rPr>
          <w:rFonts w:ascii="Times New Roman" w:hAnsi="Times New Roman"/>
          <w:b/>
        </w:rPr>
      </w:pPr>
      <w:r>
        <w:rPr>
          <w:rFonts w:ascii="Times New Roman" w:hAnsi="Times New Roman"/>
          <w:b/>
        </w:rPr>
        <w:t>45-48 Key Lock Box Contents</w:t>
      </w:r>
    </w:p>
    <w:p w:rsidR="00EA4366" w:rsidRDefault="00EA4366" w:rsidP="00EA4366">
      <w:pPr>
        <w:spacing w:after="0"/>
        <w:ind w:left="1080" w:hanging="720"/>
        <w:jc w:val="both"/>
        <w:rPr>
          <w:rFonts w:ascii="Times New Roman" w:hAnsi="Times New Roman"/>
          <w:b/>
        </w:rPr>
      </w:pPr>
    </w:p>
    <w:p w:rsidR="00EA4366" w:rsidRPr="007C5B3D" w:rsidRDefault="00EA4366" w:rsidP="00EA4366">
      <w:pPr>
        <w:spacing w:after="0"/>
        <w:ind w:left="360"/>
        <w:jc w:val="both"/>
        <w:rPr>
          <w:rFonts w:ascii="Times New Roman" w:hAnsi="Times New Roman"/>
        </w:rPr>
      </w:pPr>
      <w:r w:rsidRPr="007C5B3D">
        <w:rPr>
          <w:rFonts w:ascii="Times New Roman" w:hAnsi="Times New Roman"/>
        </w:rPr>
        <w:t xml:space="preserve">The </w:t>
      </w:r>
      <w:r>
        <w:rPr>
          <w:rFonts w:ascii="Times New Roman" w:hAnsi="Times New Roman"/>
        </w:rPr>
        <w:t>property owner</w:t>
      </w:r>
      <w:r w:rsidRPr="007C5B3D">
        <w:rPr>
          <w:rFonts w:ascii="Times New Roman" w:hAnsi="Times New Roman"/>
        </w:rPr>
        <w:t xml:space="preserve"> is required at all times to keep a key(s) in the </w:t>
      </w:r>
      <w:r>
        <w:rPr>
          <w:rFonts w:ascii="Times New Roman" w:hAnsi="Times New Roman"/>
        </w:rPr>
        <w:t>Key Lock Box</w:t>
      </w:r>
      <w:r w:rsidRPr="007C5B3D">
        <w:rPr>
          <w:rFonts w:ascii="Times New Roman" w:hAnsi="Times New Roman"/>
        </w:rPr>
        <w:t xml:space="preserve"> that will allow access to the structure. The </w:t>
      </w:r>
      <w:r>
        <w:rPr>
          <w:rFonts w:ascii="Times New Roman" w:hAnsi="Times New Roman"/>
        </w:rPr>
        <w:t>Key Lock Box</w:t>
      </w:r>
      <w:r w:rsidRPr="007C5B3D">
        <w:rPr>
          <w:rFonts w:ascii="Times New Roman" w:hAnsi="Times New Roman"/>
        </w:rPr>
        <w:t xml:space="preserve"> shall contain, but not be </w:t>
      </w:r>
      <w:r>
        <w:rPr>
          <w:rFonts w:ascii="Times New Roman" w:hAnsi="Times New Roman"/>
        </w:rPr>
        <w:t xml:space="preserve">limited to, the following items </w:t>
      </w:r>
      <w:r w:rsidRPr="007C5B3D">
        <w:rPr>
          <w:rFonts w:ascii="Times New Roman" w:hAnsi="Times New Roman"/>
        </w:rPr>
        <w:t xml:space="preserve">as designated by the Fire Official: </w:t>
      </w:r>
    </w:p>
    <w:p w:rsidR="00EA4366" w:rsidRPr="007C5B3D" w:rsidRDefault="00EA4366" w:rsidP="00EA4366">
      <w:pPr>
        <w:spacing w:after="0"/>
        <w:ind w:left="1080" w:hanging="720"/>
        <w:jc w:val="both"/>
        <w:rPr>
          <w:rFonts w:ascii="Times New Roman" w:hAnsi="Times New Roman"/>
        </w:rPr>
      </w:pPr>
      <w:r w:rsidRPr="007C5B3D">
        <w:rPr>
          <w:rFonts w:ascii="Times New Roman" w:hAnsi="Times New Roman"/>
        </w:rPr>
        <w:t xml:space="preserve"> </w:t>
      </w:r>
    </w:p>
    <w:p w:rsidR="00EA4366" w:rsidRDefault="00EA4366" w:rsidP="00EA4366">
      <w:pPr>
        <w:numPr>
          <w:ilvl w:val="0"/>
          <w:numId w:val="3"/>
        </w:numPr>
        <w:spacing w:after="0"/>
        <w:jc w:val="both"/>
        <w:rPr>
          <w:rFonts w:ascii="Times New Roman" w:hAnsi="Times New Roman"/>
        </w:rPr>
      </w:pPr>
      <w:r w:rsidRPr="007C5B3D">
        <w:rPr>
          <w:rFonts w:ascii="Times New Roman" w:hAnsi="Times New Roman"/>
        </w:rPr>
        <w:t xml:space="preserve">Labeled keys to locked points of </w:t>
      </w:r>
      <w:r>
        <w:rPr>
          <w:rFonts w:ascii="Times New Roman" w:hAnsi="Times New Roman"/>
        </w:rPr>
        <w:t xml:space="preserve">ingress and </w:t>
      </w:r>
      <w:r w:rsidRPr="007C5B3D">
        <w:rPr>
          <w:rFonts w:ascii="Times New Roman" w:hAnsi="Times New Roman"/>
        </w:rPr>
        <w:t xml:space="preserve">egress, whether </w:t>
      </w:r>
      <w:r>
        <w:rPr>
          <w:rFonts w:ascii="Times New Roman" w:hAnsi="Times New Roman"/>
        </w:rPr>
        <w:t xml:space="preserve">in interior or exterior of such </w:t>
      </w:r>
      <w:r w:rsidRPr="007C5B3D">
        <w:rPr>
          <w:rFonts w:ascii="Times New Roman" w:hAnsi="Times New Roman"/>
        </w:rPr>
        <w:t xml:space="preserve">buildings; </w:t>
      </w:r>
    </w:p>
    <w:p w:rsidR="00EA4366" w:rsidRPr="007C5B3D" w:rsidRDefault="00EA4366" w:rsidP="00EA4366">
      <w:pPr>
        <w:spacing w:after="0"/>
        <w:jc w:val="both"/>
        <w:rPr>
          <w:rFonts w:ascii="Times New Roman" w:hAnsi="Times New Roman"/>
        </w:rPr>
      </w:pPr>
    </w:p>
    <w:p w:rsidR="00EA4366" w:rsidRDefault="00EA4366" w:rsidP="00EA4366">
      <w:pPr>
        <w:numPr>
          <w:ilvl w:val="0"/>
          <w:numId w:val="3"/>
        </w:numPr>
        <w:spacing w:after="0"/>
        <w:jc w:val="both"/>
        <w:rPr>
          <w:rFonts w:ascii="Times New Roman" w:hAnsi="Times New Roman"/>
        </w:rPr>
      </w:pPr>
      <w:r w:rsidRPr="007C5B3D">
        <w:rPr>
          <w:rFonts w:ascii="Times New Roman" w:hAnsi="Times New Roman"/>
        </w:rPr>
        <w:t xml:space="preserve">Labeled keys to the locked mechanical rooms; </w:t>
      </w:r>
    </w:p>
    <w:p w:rsidR="00EA4366" w:rsidRPr="007C5B3D" w:rsidRDefault="00EA4366" w:rsidP="00EA4366">
      <w:pPr>
        <w:spacing w:after="0"/>
        <w:jc w:val="both"/>
        <w:rPr>
          <w:rFonts w:ascii="Times New Roman" w:hAnsi="Times New Roman"/>
        </w:rPr>
      </w:pPr>
    </w:p>
    <w:p w:rsidR="00EA4366" w:rsidRDefault="00EA4366" w:rsidP="00EA4366">
      <w:pPr>
        <w:numPr>
          <w:ilvl w:val="0"/>
          <w:numId w:val="3"/>
        </w:numPr>
        <w:spacing w:after="0"/>
        <w:jc w:val="both"/>
        <w:rPr>
          <w:rFonts w:ascii="Times New Roman" w:hAnsi="Times New Roman"/>
        </w:rPr>
      </w:pPr>
      <w:r w:rsidRPr="007C5B3D">
        <w:rPr>
          <w:rFonts w:ascii="Times New Roman" w:hAnsi="Times New Roman"/>
        </w:rPr>
        <w:t xml:space="preserve">Labeled keys to locked elevator rooms and controls; </w:t>
      </w:r>
    </w:p>
    <w:p w:rsidR="00EA4366" w:rsidRPr="002F4D3D" w:rsidRDefault="00EA4366" w:rsidP="00EA4366">
      <w:pPr>
        <w:spacing w:after="0"/>
        <w:ind w:left="1080"/>
        <w:jc w:val="both"/>
        <w:rPr>
          <w:rFonts w:ascii="Times New Roman" w:hAnsi="Times New Roman"/>
        </w:rPr>
      </w:pPr>
    </w:p>
    <w:p w:rsidR="00EA4366" w:rsidRDefault="00EA4366" w:rsidP="00EA4366">
      <w:pPr>
        <w:numPr>
          <w:ilvl w:val="0"/>
          <w:numId w:val="3"/>
        </w:numPr>
        <w:spacing w:after="0"/>
        <w:jc w:val="both"/>
        <w:rPr>
          <w:rFonts w:ascii="Times New Roman" w:hAnsi="Times New Roman"/>
        </w:rPr>
      </w:pPr>
      <w:r w:rsidRPr="007C5B3D">
        <w:rPr>
          <w:rFonts w:ascii="Times New Roman" w:hAnsi="Times New Roman"/>
        </w:rPr>
        <w:t xml:space="preserve">Labeled keys to any fence or secured areas; </w:t>
      </w:r>
    </w:p>
    <w:p w:rsidR="00EA4366" w:rsidRPr="007C5B3D" w:rsidRDefault="00EA4366" w:rsidP="00EA4366">
      <w:pPr>
        <w:spacing w:after="0"/>
        <w:ind w:left="1080"/>
        <w:jc w:val="both"/>
        <w:rPr>
          <w:rFonts w:ascii="Times New Roman" w:hAnsi="Times New Roman"/>
        </w:rPr>
      </w:pPr>
    </w:p>
    <w:p w:rsidR="00EA4366" w:rsidRDefault="00EA4366" w:rsidP="00EA4366">
      <w:pPr>
        <w:numPr>
          <w:ilvl w:val="0"/>
          <w:numId w:val="3"/>
        </w:numPr>
        <w:spacing w:after="0"/>
        <w:jc w:val="both"/>
        <w:rPr>
          <w:rFonts w:ascii="Times New Roman" w:hAnsi="Times New Roman"/>
        </w:rPr>
      </w:pPr>
      <w:r w:rsidRPr="007C5B3D">
        <w:rPr>
          <w:rFonts w:ascii="Times New Roman" w:hAnsi="Times New Roman"/>
        </w:rPr>
        <w:lastRenderedPageBreak/>
        <w:t xml:space="preserve">Labeled keys to areas of the building where fire alarm panels and fire protection systems </w:t>
      </w:r>
      <w:r w:rsidRPr="0089376B">
        <w:rPr>
          <w:rFonts w:ascii="Times New Roman" w:hAnsi="Times New Roman"/>
        </w:rPr>
        <w:t xml:space="preserve">are located; </w:t>
      </w:r>
    </w:p>
    <w:p w:rsidR="00EA4366" w:rsidRPr="0089376B" w:rsidRDefault="00EA4366" w:rsidP="00EA4366">
      <w:pPr>
        <w:spacing w:after="0"/>
        <w:ind w:left="1080"/>
        <w:jc w:val="both"/>
        <w:rPr>
          <w:rFonts w:ascii="Times New Roman" w:hAnsi="Times New Roman"/>
        </w:rPr>
      </w:pPr>
    </w:p>
    <w:p w:rsidR="00EA4366" w:rsidRDefault="00EA4366" w:rsidP="00EA4366">
      <w:pPr>
        <w:numPr>
          <w:ilvl w:val="0"/>
          <w:numId w:val="3"/>
        </w:numPr>
        <w:spacing w:after="0"/>
        <w:jc w:val="both"/>
        <w:rPr>
          <w:rFonts w:ascii="Times New Roman" w:hAnsi="Times New Roman"/>
        </w:rPr>
      </w:pPr>
      <w:r w:rsidRPr="007C5B3D">
        <w:rPr>
          <w:rFonts w:ascii="Times New Roman" w:hAnsi="Times New Roman"/>
        </w:rPr>
        <w:t xml:space="preserve">Labeled keys to any other areas that may be required by the Fire Official; </w:t>
      </w:r>
    </w:p>
    <w:p w:rsidR="00EA4366" w:rsidRPr="007C5B3D" w:rsidRDefault="00EA4366" w:rsidP="00EA4366">
      <w:pPr>
        <w:spacing w:after="0"/>
        <w:ind w:left="1080"/>
        <w:jc w:val="both"/>
        <w:rPr>
          <w:rFonts w:ascii="Times New Roman" w:hAnsi="Times New Roman"/>
        </w:rPr>
      </w:pPr>
    </w:p>
    <w:p w:rsidR="00EA4366" w:rsidRDefault="00EA4366" w:rsidP="00EA4366">
      <w:pPr>
        <w:numPr>
          <w:ilvl w:val="0"/>
          <w:numId w:val="3"/>
        </w:numPr>
        <w:spacing w:after="0"/>
        <w:jc w:val="both"/>
        <w:rPr>
          <w:rFonts w:ascii="Times New Roman" w:hAnsi="Times New Roman"/>
        </w:rPr>
      </w:pPr>
      <w:r w:rsidRPr="007C5B3D">
        <w:rPr>
          <w:rFonts w:ascii="Times New Roman" w:hAnsi="Times New Roman"/>
        </w:rPr>
        <w:t xml:space="preserve">A card containing the emergency contact </w:t>
      </w:r>
      <w:r>
        <w:rPr>
          <w:rFonts w:ascii="Times New Roman" w:hAnsi="Times New Roman"/>
        </w:rPr>
        <w:t>names</w:t>
      </w:r>
      <w:r w:rsidRPr="007C5B3D">
        <w:rPr>
          <w:rFonts w:ascii="Times New Roman" w:hAnsi="Times New Roman"/>
        </w:rPr>
        <w:t xml:space="preserve"> and p</w:t>
      </w:r>
      <w:r>
        <w:rPr>
          <w:rFonts w:ascii="Times New Roman" w:hAnsi="Times New Roman"/>
        </w:rPr>
        <w:t>hone numbers for such buildings;</w:t>
      </w:r>
    </w:p>
    <w:p w:rsidR="00EA4366" w:rsidRPr="007C5B3D" w:rsidRDefault="00EA4366" w:rsidP="00EA4366">
      <w:pPr>
        <w:spacing w:after="0"/>
        <w:ind w:left="1080"/>
        <w:jc w:val="both"/>
        <w:rPr>
          <w:rFonts w:ascii="Times New Roman" w:hAnsi="Times New Roman"/>
        </w:rPr>
      </w:pPr>
    </w:p>
    <w:p w:rsidR="00EA4366" w:rsidRDefault="00EA4366" w:rsidP="00EA4366">
      <w:pPr>
        <w:numPr>
          <w:ilvl w:val="0"/>
          <w:numId w:val="3"/>
        </w:numPr>
        <w:spacing w:after="0"/>
        <w:jc w:val="both"/>
        <w:rPr>
          <w:rFonts w:ascii="Times New Roman" w:hAnsi="Times New Roman"/>
        </w:rPr>
      </w:pPr>
      <w:r w:rsidRPr="007C5B3D">
        <w:rPr>
          <w:rFonts w:ascii="Times New Roman" w:hAnsi="Times New Roman"/>
        </w:rPr>
        <w:t xml:space="preserve">Floor plans of the rooms within the building showing </w:t>
      </w:r>
      <w:r>
        <w:rPr>
          <w:rFonts w:ascii="Times New Roman" w:hAnsi="Times New Roman"/>
        </w:rPr>
        <w:t>locations of shut-</w:t>
      </w:r>
      <w:r w:rsidRPr="007C5B3D">
        <w:rPr>
          <w:rFonts w:ascii="Times New Roman" w:hAnsi="Times New Roman"/>
        </w:rPr>
        <w:t xml:space="preserve">offs; </w:t>
      </w:r>
    </w:p>
    <w:p w:rsidR="00EA4366" w:rsidRPr="007C5B3D" w:rsidRDefault="00EA4366" w:rsidP="00EA4366">
      <w:pPr>
        <w:spacing w:after="0"/>
        <w:ind w:left="1080"/>
        <w:jc w:val="both"/>
        <w:rPr>
          <w:rFonts w:ascii="Times New Roman" w:hAnsi="Times New Roman"/>
        </w:rPr>
      </w:pPr>
    </w:p>
    <w:p w:rsidR="00EA4366" w:rsidRDefault="00EA4366" w:rsidP="00EA4366">
      <w:pPr>
        <w:numPr>
          <w:ilvl w:val="0"/>
          <w:numId w:val="3"/>
        </w:numPr>
        <w:spacing w:after="0"/>
        <w:jc w:val="both"/>
        <w:rPr>
          <w:rFonts w:ascii="Times New Roman" w:hAnsi="Times New Roman"/>
        </w:rPr>
      </w:pPr>
      <w:r w:rsidRPr="007C5B3D">
        <w:rPr>
          <w:rFonts w:ascii="Times New Roman" w:hAnsi="Times New Roman"/>
        </w:rPr>
        <w:t xml:space="preserve">Hazardous materials information; and </w:t>
      </w:r>
    </w:p>
    <w:p w:rsidR="00EA4366" w:rsidRPr="007C5B3D" w:rsidRDefault="00EA4366" w:rsidP="00EA4366">
      <w:pPr>
        <w:spacing w:after="0"/>
        <w:ind w:left="1080"/>
        <w:jc w:val="both"/>
        <w:rPr>
          <w:rFonts w:ascii="Times New Roman" w:hAnsi="Times New Roman"/>
        </w:rPr>
      </w:pPr>
    </w:p>
    <w:p w:rsidR="00EA4366" w:rsidRPr="007C5B3D" w:rsidRDefault="00EA4366" w:rsidP="00EA4366">
      <w:pPr>
        <w:numPr>
          <w:ilvl w:val="0"/>
          <w:numId w:val="3"/>
        </w:numPr>
        <w:spacing w:after="0"/>
        <w:jc w:val="both"/>
        <w:rPr>
          <w:rFonts w:ascii="Times New Roman" w:hAnsi="Times New Roman"/>
        </w:rPr>
      </w:pPr>
      <w:r w:rsidRPr="007C5B3D">
        <w:rPr>
          <w:rFonts w:ascii="Times New Roman" w:hAnsi="Times New Roman"/>
        </w:rPr>
        <w:t xml:space="preserve">An inventory of the keys. </w:t>
      </w:r>
    </w:p>
    <w:p w:rsidR="00EA4366" w:rsidRPr="007C5B3D" w:rsidRDefault="00EA4366" w:rsidP="00EA4366">
      <w:pPr>
        <w:spacing w:after="0"/>
        <w:ind w:left="1080" w:hanging="720"/>
        <w:jc w:val="both"/>
        <w:rPr>
          <w:rFonts w:ascii="Times New Roman" w:hAnsi="Times New Roman"/>
        </w:rPr>
      </w:pPr>
      <w:r w:rsidRPr="007C5B3D">
        <w:rPr>
          <w:rFonts w:ascii="Times New Roman" w:hAnsi="Times New Roman"/>
        </w:rPr>
        <w:t xml:space="preserve"> </w:t>
      </w:r>
    </w:p>
    <w:p w:rsidR="00EA4366" w:rsidRPr="007C5B3D" w:rsidRDefault="00EA4366" w:rsidP="00EA4366">
      <w:pPr>
        <w:spacing w:after="0"/>
        <w:ind w:left="360"/>
        <w:jc w:val="both"/>
        <w:rPr>
          <w:rFonts w:ascii="Times New Roman" w:hAnsi="Times New Roman"/>
        </w:rPr>
      </w:pPr>
      <w:r w:rsidRPr="007C5B3D">
        <w:rPr>
          <w:rFonts w:ascii="Times New Roman" w:hAnsi="Times New Roman"/>
        </w:rPr>
        <w:t xml:space="preserve">The </w:t>
      </w:r>
      <w:r>
        <w:rPr>
          <w:rFonts w:ascii="Times New Roman" w:hAnsi="Times New Roman"/>
        </w:rPr>
        <w:t>property owner</w:t>
      </w:r>
      <w:r w:rsidRPr="007C5B3D">
        <w:rPr>
          <w:rFonts w:ascii="Times New Roman" w:hAnsi="Times New Roman"/>
        </w:rPr>
        <w:t xml:space="preserve"> shall notify the </w:t>
      </w:r>
      <w:r>
        <w:rPr>
          <w:rFonts w:ascii="Times New Roman" w:hAnsi="Times New Roman"/>
        </w:rPr>
        <w:t>Fire Official</w:t>
      </w:r>
      <w:r w:rsidRPr="007C5B3D">
        <w:rPr>
          <w:rFonts w:ascii="Times New Roman" w:hAnsi="Times New Roman"/>
        </w:rPr>
        <w:t xml:space="preserve"> when any or all of the locks or keys have been changed and shall keep the immediate area of the </w:t>
      </w:r>
      <w:r>
        <w:rPr>
          <w:rFonts w:ascii="Times New Roman" w:hAnsi="Times New Roman"/>
        </w:rPr>
        <w:t>Key Lock B</w:t>
      </w:r>
      <w:r w:rsidRPr="007C5B3D">
        <w:rPr>
          <w:rFonts w:ascii="Times New Roman" w:hAnsi="Times New Roman"/>
        </w:rPr>
        <w:t>ox free and clear of any and all obstructions.</w:t>
      </w:r>
    </w:p>
    <w:p w:rsidR="00EA4366" w:rsidRPr="007C5B3D" w:rsidRDefault="00EA4366" w:rsidP="00EA4366">
      <w:pPr>
        <w:spacing w:after="0"/>
        <w:ind w:left="360" w:firstLine="360"/>
        <w:jc w:val="both"/>
        <w:rPr>
          <w:rFonts w:ascii="Times New Roman" w:hAnsi="Times New Roman"/>
        </w:rPr>
      </w:pPr>
      <w:r w:rsidRPr="007C5B3D">
        <w:rPr>
          <w:rFonts w:ascii="Times New Roman" w:hAnsi="Times New Roman"/>
          <w:b/>
        </w:rPr>
        <w:tab/>
      </w:r>
    </w:p>
    <w:p w:rsidR="00EA4366" w:rsidRPr="0087450B" w:rsidRDefault="00EA4366" w:rsidP="00EA4366">
      <w:pPr>
        <w:spacing w:after="0"/>
        <w:jc w:val="both"/>
        <w:rPr>
          <w:rFonts w:ascii="Times New Roman" w:hAnsi="Times New Roman"/>
          <w:b/>
        </w:rPr>
      </w:pPr>
      <w:r>
        <w:rPr>
          <w:rFonts w:ascii="Times New Roman" w:hAnsi="Times New Roman"/>
          <w:b/>
        </w:rPr>
        <w:t xml:space="preserve">      45-49 </w:t>
      </w:r>
      <w:r w:rsidRPr="0087450B">
        <w:rPr>
          <w:rFonts w:ascii="Times New Roman" w:hAnsi="Times New Roman"/>
          <w:b/>
        </w:rPr>
        <w:t>Registration and</w:t>
      </w:r>
      <w:r>
        <w:rPr>
          <w:rFonts w:ascii="Times New Roman" w:hAnsi="Times New Roman"/>
          <w:b/>
        </w:rPr>
        <w:t xml:space="preserve"> Installation of Key Lock Boxes</w:t>
      </w:r>
      <w:r w:rsidRPr="0087450B">
        <w:rPr>
          <w:rFonts w:ascii="Times New Roman" w:hAnsi="Times New Roman"/>
          <w:b/>
        </w:rPr>
        <w:t xml:space="preserve"> </w:t>
      </w:r>
    </w:p>
    <w:p w:rsidR="00EA4366" w:rsidRDefault="00EA4366" w:rsidP="00EA4366">
      <w:pPr>
        <w:spacing w:after="0"/>
        <w:ind w:left="1080" w:hanging="720"/>
        <w:jc w:val="both"/>
        <w:rPr>
          <w:rFonts w:ascii="Times New Roman" w:hAnsi="Times New Roman"/>
          <w:b/>
        </w:rPr>
      </w:pPr>
      <w:r w:rsidRPr="0087450B">
        <w:rPr>
          <w:rFonts w:ascii="Times New Roman" w:hAnsi="Times New Roman"/>
          <w:b/>
        </w:rPr>
        <w:t xml:space="preserve"> </w:t>
      </w:r>
    </w:p>
    <w:p w:rsidR="00EA4366" w:rsidRPr="0075721A" w:rsidRDefault="00EA4366" w:rsidP="00EA4366">
      <w:pPr>
        <w:spacing w:after="0"/>
        <w:ind w:left="360"/>
        <w:jc w:val="both"/>
        <w:rPr>
          <w:rFonts w:ascii="Times New Roman" w:hAnsi="Times New Roman"/>
          <w:b/>
        </w:rPr>
      </w:pPr>
      <w:r w:rsidRPr="0087450B">
        <w:rPr>
          <w:rFonts w:ascii="Times New Roman" w:hAnsi="Times New Roman"/>
        </w:rPr>
        <w:t xml:space="preserve">The </w:t>
      </w:r>
      <w:r>
        <w:rPr>
          <w:rFonts w:ascii="Times New Roman" w:hAnsi="Times New Roman"/>
        </w:rPr>
        <w:t>property owner</w:t>
      </w:r>
      <w:r w:rsidRPr="0087450B">
        <w:rPr>
          <w:rFonts w:ascii="Times New Roman" w:hAnsi="Times New Roman"/>
        </w:rPr>
        <w:t xml:space="preserve"> shall apply for a registration for a </w:t>
      </w:r>
      <w:r>
        <w:rPr>
          <w:rFonts w:ascii="Times New Roman" w:hAnsi="Times New Roman"/>
        </w:rPr>
        <w:t>Key Lock B</w:t>
      </w:r>
      <w:r w:rsidRPr="0087450B">
        <w:rPr>
          <w:rFonts w:ascii="Times New Roman" w:hAnsi="Times New Roman"/>
        </w:rPr>
        <w:t>ox on forms provided by and obtained from the Fire Official</w:t>
      </w:r>
      <w:r>
        <w:rPr>
          <w:rFonts w:ascii="Times New Roman" w:hAnsi="Times New Roman"/>
        </w:rPr>
        <w:t xml:space="preserve">. A registration is </w:t>
      </w:r>
      <w:r w:rsidRPr="0087450B">
        <w:rPr>
          <w:rFonts w:ascii="Times New Roman" w:hAnsi="Times New Roman"/>
        </w:rPr>
        <w:t xml:space="preserve">required </w:t>
      </w:r>
      <w:r>
        <w:rPr>
          <w:rFonts w:ascii="Times New Roman" w:hAnsi="Times New Roman"/>
        </w:rPr>
        <w:t>prior to the installation of a Key Lock B</w:t>
      </w:r>
      <w:r w:rsidRPr="0087450B">
        <w:rPr>
          <w:rFonts w:ascii="Times New Roman" w:hAnsi="Times New Roman"/>
        </w:rPr>
        <w:t xml:space="preserve">ox in order to verify the proper </w:t>
      </w:r>
      <w:r>
        <w:rPr>
          <w:rFonts w:ascii="Times New Roman" w:hAnsi="Times New Roman"/>
        </w:rPr>
        <w:t xml:space="preserve">size, </w:t>
      </w:r>
      <w:r w:rsidRPr="0087450B">
        <w:rPr>
          <w:rFonts w:ascii="Times New Roman" w:hAnsi="Times New Roman"/>
        </w:rPr>
        <w:t xml:space="preserve">mounting location and </w:t>
      </w:r>
      <w:r>
        <w:rPr>
          <w:rFonts w:ascii="Times New Roman" w:hAnsi="Times New Roman"/>
        </w:rPr>
        <w:t>installation of said Key Lock B</w:t>
      </w:r>
      <w:r w:rsidRPr="0087450B">
        <w:rPr>
          <w:rFonts w:ascii="Times New Roman" w:hAnsi="Times New Roman"/>
        </w:rPr>
        <w:t xml:space="preserve">ox. The </w:t>
      </w:r>
      <w:r>
        <w:rPr>
          <w:rFonts w:ascii="Times New Roman" w:hAnsi="Times New Roman"/>
        </w:rPr>
        <w:t>Key Lock B</w:t>
      </w:r>
      <w:r w:rsidRPr="0087450B">
        <w:rPr>
          <w:rFonts w:ascii="Times New Roman" w:hAnsi="Times New Roman"/>
        </w:rPr>
        <w:t>ox shall be install</w:t>
      </w:r>
      <w:r>
        <w:rPr>
          <w:rFonts w:ascii="Times New Roman" w:hAnsi="Times New Roman"/>
        </w:rPr>
        <w:t xml:space="preserve">ed </w:t>
      </w:r>
      <w:r w:rsidRPr="0087450B">
        <w:rPr>
          <w:rFonts w:ascii="Times New Roman" w:hAnsi="Times New Roman"/>
        </w:rPr>
        <w:t xml:space="preserve">at a location approved by the Fire Official. No </w:t>
      </w:r>
      <w:r>
        <w:rPr>
          <w:rFonts w:ascii="Times New Roman" w:hAnsi="Times New Roman"/>
        </w:rPr>
        <w:t>Key Lock B</w:t>
      </w:r>
      <w:r w:rsidRPr="0087450B">
        <w:rPr>
          <w:rFonts w:ascii="Times New Roman" w:hAnsi="Times New Roman"/>
        </w:rPr>
        <w:t xml:space="preserve">ox shall be installed, voluntarily or otherwise, without first obtaining the approval of the Fire Official. The </w:t>
      </w:r>
      <w:r>
        <w:rPr>
          <w:rFonts w:ascii="Times New Roman" w:hAnsi="Times New Roman"/>
        </w:rPr>
        <w:t>property owner</w:t>
      </w:r>
      <w:r w:rsidRPr="0087450B">
        <w:rPr>
          <w:rFonts w:ascii="Times New Roman" w:hAnsi="Times New Roman"/>
        </w:rPr>
        <w:t xml:space="preserve"> shall be responsible for the cost to purchase, install, and maintain the </w:t>
      </w:r>
      <w:r>
        <w:rPr>
          <w:rFonts w:ascii="Times New Roman" w:hAnsi="Times New Roman"/>
        </w:rPr>
        <w:t>Key Lock B</w:t>
      </w:r>
      <w:r w:rsidRPr="0087450B">
        <w:rPr>
          <w:rFonts w:ascii="Times New Roman" w:hAnsi="Times New Roman"/>
        </w:rPr>
        <w:t>ox.</w:t>
      </w:r>
      <w:r>
        <w:rPr>
          <w:rFonts w:ascii="Times New Roman" w:hAnsi="Times New Roman"/>
          <w:b/>
        </w:rPr>
        <w:t xml:space="preserve"> </w:t>
      </w:r>
    </w:p>
    <w:p w:rsidR="00EA4366" w:rsidRDefault="00EA4366" w:rsidP="00EA4366">
      <w:pPr>
        <w:spacing w:after="0"/>
        <w:ind w:left="288"/>
        <w:jc w:val="both"/>
        <w:rPr>
          <w:rFonts w:ascii="Times New Roman" w:hAnsi="Times New Roman"/>
          <w:b/>
        </w:rPr>
      </w:pPr>
    </w:p>
    <w:p w:rsidR="00EA4366" w:rsidRDefault="00EA4366" w:rsidP="00EA4366">
      <w:pPr>
        <w:spacing w:after="0"/>
        <w:ind w:left="288"/>
        <w:jc w:val="both"/>
        <w:rPr>
          <w:rFonts w:ascii="Times New Roman" w:hAnsi="Times New Roman"/>
          <w:b/>
        </w:rPr>
      </w:pPr>
      <w:r>
        <w:rPr>
          <w:rFonts w:ascii="Times New Roman" w:hAnsi="Times New Roman"/>
          <w:b/>
        </w:rPr>
        <w:t>45-50 Compliance</w:t>
      </w:r>
    </w:p>
    <w:p w:rsidR="00EA4366" w:rsidRDefault="00EA4366" w:rsidP="00EA4366">
      <w:pPr>
        <w:spacing w:after="0"/>
        <w:ind w:left="288"/>
        <w:jc w:val="both"/>
        <w:rPr>
          <w:rFonts w:ascii="Times New Roman" w:hAnsi="Times New Roman"/>
          <w:b/>
        </w:rPr>
      </w:pPr>
    </w:p>
    <w:p w:rsidR="00EA4366" w:rsidRDefault="00EA4366" w:rsidP="00EA4366">
      <w:pPr>
        <w:spacing w:after="0"/>
        <w:ind w:left="288"/>
        <w:jc w:val="both"/>
        <w:rPr>
          <w:rFonts w:ascii="Times New Roman" w:hAnsi="Times New Roman"/>
        </w:rPr>
      </w:pPr>
      <w:r w:rsidRPr="006F5B00">
        <w:rPr>
          <w:rFonts w:ascii="Times New Roman" w:hAnsi="Times New Roman"/>
        </w:rPr>
        <w:t xml:space="preserve">All existing buildings </w:t>
      </w:r>
      <w:r>
        <w:rPr>
          <w:rFonts w:ascii="Times New Roman" w:hAnsi="Times New Roman"/>
        </w:rPr>
        <w:t xml:space="preserve">required to have a Key Lock Box </w:t>
      </w:r>
      <w:r w:rsidRPr="006F5B00">
        <w:rPr>
          <w:rFonts w:ascii="Times New Roman" w:hAnsi="Times New Roman"/>
        </w:rPr>
        <w:t>shall comply with this Ordinance one (1) yea</w:t>
      </w:r>
      <w:r>
        <w:rPr>
          <w:rFonts w:ascii="Times New Roman" w:hAnsi="Times New Roman"/>
        </w:rPr>
        <w:t xml:space="preserve">r from its effective date.  All </w:t>
      </w:r>
      <w:r w:rsidRPr="006F5B00">
        <w:rPr>
          <w:rFonts w:ascii="Times New Roman" w:hAnsi="Times New Roman"/>
        </w:rPr>
        <w:t>newly constructed buildings not yet occupied or buildings currently under construction and all buildings or businesses applying for a certificate of occupancy</w:t>
      </w:r>
      <w:r>
        <w:rPr>
          <w:rFonts w:ascii="Times New Roman" w:hAnsi="Times New Roman"/>
        </w:rPr>
        <w:t xml:space="preserve"> shall comply immediately upon </w:t>
      </w:r>
      <w:r w:rsidRPr="006F5B00">
        <w:rPr>
          <w:rFonts w:ascii="Times New Roman" w:hAnsi="Times New Roman"/>
        </w:rPr>
        <w:t xml:space="preserve">passage of this Ordinance. </w:t>
      </w:r>
      <w:r>
        <w:rPr>
          <w:rFonts w:ascii="Times New Roman" w:hAnsi="Times New Roman"/>
        </w:rPr>
        <w:t xml:space="preserve"> In any event, the owner of any structure in the Borough shall comply with this ordinance within sixty (60) days from receipt of written notice from the Fire Official.  </w:t>
      </w:r>
      <w:r w:rsidRPr="006F5B00">
        <w:rPr>
          <w:rFonts w:ascii="Times New Roman" w:hAnsi="Times New Roman"/>
        </w:rPr>
        <w:t xml:space="preserve">The cost of purchasing and installing, </w:t>
      </w:r>
      <w:r>
        <w:rPr>
          <w:rFonts w:ascii="Times New Roman" w:hAnsi="Times New Roman"/>
        </w:rPr>
        <w:t xml:space="preserve">along with any cost associated </w:t>
      </w:r>
      <w:r w:rsidRPr="006F5B00">
        <w:rPr>
          <w:rFonts w:ascii="Times New Roman" w:hAnsi="Times New Roman"/>
        </w:rPr>
        <w:t xml:space="preserve">with implementation of the program </w:t>
      </w:r>
      <w:r>
        <w:rPr>
          <w:rFonts w:ascii="Times New Roman" w:hAnsi="Times New Roman"/>
        </w:rPr>
        <w:t xml:space="preserve">at a specific property, will be </w:t>
      </w:r>
      <w:r w:rsidRPr="006F5B00">
        <w:rPr>
          <w:rFonts w:ascii="Times New Roman" w:hAnsi="Times New Roman"/>
        </w:rPr>
        <w:t xml:space="preserve">borne by the </w:t>
      </w:r>
      <w:r>
        <w:rPr>
          <w:rFonts w:ascii="Times New Roman" w:hAnsi="Times New Roman"/>
        </w:rPr>
        <w:t>property owner</w:t>
      </w:r>
      <w:r w:rsidRPr="006F5B00">
        <w:rPr>
          <w:rFonts w:ascii="Times New Roman" w:hAnsi="Times New Roman"/>
        </w:rPr>
        <w:t xml:space="preserve">. </w:t>
      </w:r>
      <w:r w:rsidRPr="006F5B00">
        <w:rPr>
          <w:rFonts w:ascii="Times New Roman" w:hAnsi="Times New Roman"/>
        </w:rPr>
        <w:cr/>
      </w:r>
    </w:p>
    <w:p w:rsidR="00EA4366" w:rsidRDefault="00EA4366" w:rsidP="00EA4366">
      <w:pPr>
        <w:spacing w:after="0"/>
        <w:ind w:left="288"/>
        <w:jc w:val="both"/>
        <w:rPr>
          <w:rFonts w:ascii="Times New Roman" w:hAnsi="Times New Roman"/>
          <w:b/>
        </w:rPr>
      </w:pPr>
      <w:r>
        <w:rPr>
          <w:rFonts w:ascii="Times New Roman" w:hAnsi="Times New Roman"/>
          <w:b/>
        </w:rPr>
        <w:t>45-51 Penalties</w:t>
      </w:r>
    </w:p>
    <w:p w:rsidR="00EA4366" w:rsidRDefault="00EA4366" w:rsidP="00EA4366">
      <w:pPr>
        <w:spacing w:after="0"/>
        <w:ind w:left="288"/>
        <w:jc w:val="both"/>
        <w:rPr>
          <w:rFonts w:ascii="Times New Roman" w:hAnsi="Times New Roman"/>
          <w:b/>
        </w:rPr>
      </w:pPr>
    </w:p>
    <w:p w:rsidR="00EA4366" w:rsidRPr="00F73867" w:rsidRDefault="00EA4366" w:rsidP="00EA4366">
      <w:pPr>
        <w:spacing w:after="0"/>
        <w:ind w:left="288"/>
        <w:jc w:val="both"/>
        <w:rPr>
          <w:rFonts w:ascii="Times New Roman" w:hAnsi="Times New Roman"/>
        </w:rPr>
      </w:pPr>
      <w:r>
        <w:rPr>
          <w:rFonts w:ascii="Times New Roman" w:hAnsi="Times New Roman"/>
        </w:rPr>
        <w:t>Any property owner failing to comply with this Ordinance shall be subject to a fine of not more than Three Hundred ($300) Dollars for each day of violation or non-compliance.</w:t>
      </w:r>
    </w:p>
    <w:p w:rsidR="00EA4366" w:rsidRDefault="00EA4366" w:rsidP="00EA4366">
      <w:pPr>
        <w:spacing w:after="0"/>
        <w:ind w:left="288"/>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rsidR="00EA4366" w:rsidRDefault="00EA4366" w:rsidP="00EA4366">
      <w:pPr>
        <w:ind w:firstLine="720"/>
        <w:jc w:val="both"/>
        <w:rPr>
          <w:rFonts w:ascii="Times New Roman" w:hAnsi="Times New Roman"/>
          <w:b/>
        </w:rPr>
      </w:pPr>
      <w:proofErr w:type="gramStart"/>
      <w:r>
        <w:rPr>
          <w:rFonts w:ascii="Times New Roman" w:hAnsi="Times New Roman"/>
          <w:b/>
        </w:rPr>
        <w:t>SECTION 2.</w:t>
      </w:r>
      <w:proofErr w:type="gramEnd"/>
      <w:r>
        <w:rPr>
          <w:rFonts w:ascii="Times New Roman" w:hAnsi="Times New Roman"/>
          <w:b/>
        </w:rPr>
        <w:t xml:space="preserve">  </w:t>
      </w:r>
      <w:proofErr w:type="gramStart"/>
      <w:r>
        <w:rPr>
          <w:rFonts w:ascii="Times New Roman" w:hAnsi="Times New Roman"/>
          <w:b/>
        </w:rPr>
        <w:t>Severability.</w:t>
      </w:r>
      <w:proofErr w:type="gramEnd"/>
      <w:r>
        <w:rPr>
          <w:rFonts w:ascii="Times New Roman" w:hAnsi="Times New Roman"/>
          <w:b/>
        </w:rPr>
        <w:t xml:space="preserve">  </w:t>
      </w:r>
    </w:p>
    <w:p w:rsidR="00EA4366" w:rsidRDefault="00EA4366" w:rsidP="00EA4366">
      <w:pPr>
        <w:jc w:val="both"/>
        <w:rPr>
          <w:rFonts w:ascii="Times New Roman" w:hAnsi="Times New Roman"/>
        </w:rPr>
      </w:pPr>
      <w:r>
        <w:rPr>
          <w:rFonts w:ascii="Times New Roman" w:hAnsi="Times New Roman"/>
          <w:b/>
        </w:rPr>
        <w:tab/>
      </w:r>
      <w:r>
        <w:rPr>
          <w:rFonts w:ascii="Times New Roman" w:hAnsi="Times New Roman"/>
        </w:rPr>
        <w:t xml:space="preserve">If any provision or portion of this ordinance is held to be unconstitutional, preempted by Federal or State law, or otherwise invalid by any court of competent jurisdiction, the remaining provisions of the ordinance shall not be invalidated and shall remain in full force and effect. </w:t>
      </w:r>
    </w:p>
    <w:p w:rsidR="00EA4366" w:rsidRDefault="00EA4366" w:rsidP="00EA4366">
      <w:pPr>
        <w:jc w:val="both"/>
        <w:rPr>
          <w:rFonts w:ascii="Times New Roman" w:hAnsi="Times New Roman"/>
          <w:b/>
        </w:rPr>
      </w:pPr>
      <w:r>
        <w:rPr>
          <w:rFonts w:ascii="Times New Roman" w:hAnsi="Times New Roman"/>
          <w:b/>
        </w:rPr>
        <w:tab/>
      </w:r>
      <w:proofErr w:type="gramStart"/>
      <w:r>
        <w:rPr>
          <w:rFonts w:ascii="Times New Roman" w:hAnsi="Times New Roman"/>
          <w:b/>
        </w:rPr>
        <w:t>SECTION 3.</w:t>
      </w:r>
      <w:proofErr w:type="gramEnd"/>
      <w:r>
        <w:rPr>
          <w:rFonts w:ascii="Times New Roman" w:hAnsi="Times New Roman"/>
          <w:b/>
        </w:rPr>
        <w:t xml:space="preserve">  </w:t>
      </w:r>
      <w:proofErr w:type="gramStart"/>
      <w:r>
        <w:rPr>
          <w:rFonts w:ascii="Times New Roman" w:hAnsi="Times New Roman"/>
          <w:b/>
        </w:rPr>
        <w:t>Effective Date.</w:t>
      </w:r>
      <w:proofErr w:type="gramEnd"/>
    </w:p>
    <w:p w:rsidR="00EA4366" w:rsidRDefault="00EA4366" w:rsidP="00EA4366">
      <w:pPr>
        <w:ind w:firstLine="720"/>
        <w:jc w:val="both"/>
        <w:rPr>
          <w:rFonts w:ascii="Times New Roman" w:hAnsi="Times New Roman"/>
        </w:rPr>
      </w:pPr>
      <w:r>
        <w:rPr>
          <w:rFonts w:ascii="Times New Roman" w:hAnsi="Times New Roman"/>
        </w:rPr>
        <w:t xml:space="preserve">This ordinance shall take effect immediately upon final publication as required by law. </w:t>
      </w:r>
    </w:p>
    <w:p w:rsidR="00EA4366" w:rsidRDefault="00EA4366" w:rsidP="00EA4366">
      <w:pPr>
        <w:rPr>
          <w:rFonts w:ascii="Times New Roman" w:hAnsi="Times New Roman"/>
          <w:b/>
        </w:rPr>
      </w:pPr>
      <w:r>
        <w:rPr>
          <w:rFonts w:ascii="Times New Roman" w:hAnsi="Times New Roman"/>
          <w:b/>
        </w:rPr>
        <w:tab/>
      </w:r>
      <w:proofErr w:type="gramStart"/>
      <w:r>
        <w:rPr>
          <w:rFonts w:ascii="Times New Roman" w:hAnsi="Times New Roman"/>
          <w:b/>
        </w:rPr>
        <w:t>SECTION 4.</w:t>
      </w:r>
      <w:proofErr w:type="gramEnd"/>
      <w:r>
        <w:rPr>
          <w:rFonts w:ascii="Times New Roman" w:hAnsi="Times New Roman"/>
          <w:b/>
        </w:rPr>
        <w:t xml:space="preserve">  </w:t>
      </w:r>
      <w:proofErr w:type="gramStart"/>
      <w:r>
        <w:rPr>
          <w:rFonts w:ascii="Times New Roman" w:hAnsi="Times New Roman"/>
          <w:b/>
        </w:rPr>
        <w:t>Repeal of Inconsistent Ordinances.</w:t>
      </w:r>
      <w:proofErr w:type="gramEnd"/>
    </w:p>
    <w:p w:rsidR="00EA4366" w:rsidRDefault="00EA4366" w:rsidP="00EA4366">
      <w:pPr>
        <w:spacing w:after="0"/>
        <w:ind w:firstLine="720"/>
        <w:rPr>
          <w:rFonts w:ascii="Times New Roman" w:hAnsi="Times New Roman"/>
          <w:b/>
        </w:rPr>
      </w:pPr>
      <w:r>
        <w:rPr>
          <w:rFonts w:ascii="Times New Roman" w:hAnsi="Times New Roman"/>
          <w:b/>
        </w:rPr>
        <w:tab/>
      </w:r>
      <w:r>
        <w:rPr>
          <w:rFonts w:ascii="Times New Roman" w:hAnsi="Times New Roman"/>
        </w:rPr>
        <w:t>All ordinance and parts of ordinances which are inconsistent with the provisions of this ordinance are hereby repealed to the extent of such inconsistency.</w:t>
      </w:r>
      <w:r>
        <w:rPr>
          <w:rFonts w:ascii="Times New Roman" w:hAnsi="Times New Roman"/>
        </w:rPr>
        <w:tab/>
      </w:r>
    </w:p>
    <w:p w:rsidR="00EA4366" w:rsidRDefault="00EA4366" w:rsidP="00EA4366">
      <w:pPr>
        <w:spacing w:after="0"/>
        <w:ind w:left="288"/>
        <w:rPr>
          <w:rFonts w:ascii="Times New Roman" w:hAnsi="Times New Roman"/>
          <w:b/>
        </w:rPr>
      </w:pPr>
    </w:p>
    <w:p w:rsidR="00EA4366" w:rsidRDefault="00EA4366" w:rsidP="00EA4366">
      <w:pPr>
        <w:spacing w:after="0"/>
        <w:ind w:left="288"/>
        <w:rPr>
          <w:rFonts w:ascii="Times New Roman" w:hAnsi="Times New Roman"/>
          <w:b/>
        </w:rPr>
      </w:pPr>
    </w:p>
    <w:p w:rsidR="00EA4366" w:rsidRDefault="00EA4366" w:rsidP="00EA4366">
      <w:pPr>
        <w:spacing w:after="0"/>
        <w:ind w:left="288"/>
        <w:rPr>
          <w:rFonts w:ascii="Times New Roman" w:hAnsi="Times New Roman"/>
          <w:b/>
        </w:rPr>
      </w:pPr>
    </w:p>
    <w:p w:rsidR="0029223A" w:rsidRDefault="0029223A" w:rsidP="00EA4366">
      <w:pPr>
        <w:spacing w:after="0"/>
        <w:ind w:left="288"/>
        <w:rPr>
          <w:rFonts w:ascii="Times New Roman" w:hAnsi="Times New Roman"/>
          <w:b/>
        </w:rPr>
      </w:pPr>
    </w:p>
    <w:p w:rsidR="00EA4366" w:rsidRDefault="00EA4366" w:rsidP="00EA4366">
      <w:pPr>
        <w:spacing w:after="0"/>
        <w:ind w:left="288"/>
        <w:rPr>
          <w:rFonts w:ascii="Times New Roman" w:hAnsi="Times New Roman"/>
          <w:b/>
        </w:rPr>
      </w:pPr>
    </w:p>
    <w:p w:rsidR="00EA4366" w:rsidRPr="009A002F" w:rsidRDefault="00EA4366" w:rsidP="00EA4366">
      <w:pPr>
        <w:spacing w:after="0"/>
        <w:ind w:left="288"/>
        <w:rPr>
          <w:rFonts w:ascii="Times New Roman" w:hAnsi="Times New Roman"/>
          <w:u w:val="single"/>
        </w:rPr>
      </w:pPr>
      <w:r>
        <w:rPr>
          <w:rFonts w:ascii="Times New Roman" w:hAnsi="Times New Roman"/>
          <w:u w:val="single"/>
        </w:rPr>
        <w:lastRenderedPageBreak/>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EA4366" w:rsidRDefault="00EA4366" w:rsidP="00EA4366">
      <w:pPr>
        <w:spacing w:after="0"/>
        <w:ind w:left="288"/>
        <w:rPr>
          <w:rFonts w:ascii="Times New Roman" w:hAnsi="Times New Roman"/>
          <w:b/>
        </w:rPr>
      </w:pPr>
      <w:r>
        <w:rPr>
          <w:rFonts w:ascii="Times New Roman" w:hAnsi="Times New Roman"/>
          <w:b/>
        </w:rPr>
        <w:t>Michael J. McPartland, Mayor</w:t>
      </w:r>
      <w:r>
        <w:rPr>
          <w:rFonts w:ascii="Times New Roman" w:hAnsi="Times New Roman"/>
          <w:b/>
        </w:rPr>
        <w:tab/>
      </w:r>
      <w:r>
        <w:rPr>
          <w:rFonts w:ascii="Times New Roman" w:hAnsi="Times New Roman"/>
          <w:b/>
        </w:rPr>
        <w:tab/>
        <w:t xml:space="preserve">            Annamarie O’Connor RMC</w:t>
      </w:r>
    </w:p>
    <w:p w:rsidR="00EA4366" w:rsidRPr="00C13295" w:rsidRDefault="00EA4366" w:rsidP="00EA4366">
      <w:pPr>
        <w:spacing w:after="0"/>
        <w:ind w:left="288"/>
        <w:rPr>
          <w:rFonts w:ascii="Times New Roman" w:hAnsi="Times New Roman"/>
          <w:b/>
        </w:rPr>
      </w:pPr>
      <w:r>
        <w:rPr>
          <w:rFonts w:ascii="Times New Roman" w:hAnsi="Times New Roman"/>
          <w:b/>
        </w:rPr>
        <w:t xml:space="preserve">                                                                               Borough Clerk</w:t>
      </w:r>
    </w:p>
    <w:p w:rsidR="00EA4366" w:rsidRDefault="00EA4366" w:rsidP="00EA4366">
      <w:pPr>
        <w:spacing w:after="0"/>
        <w:ind w:left="288"/>
        <w:jc w:val="both"/>
        <w:rPr>
          <w:rFonts w:ascii="Times New Roman" w:hAnsi="Times New Roman"/>
          <w:b/>
        </w:rPr>
      </w:pPr>
    </w:p>
    <w:p w:rsidR="00EA4366" w:rsidRDefault="00EA4366" w:rsidP="00EA4366">
      <w:pPr>
        <w:spacing w:after="0"/>
        <w:ind w:left="288"/>
        <w:jc w:val="both"/>
        <w:rPr>
          <w:rFonts w:ascii="Times New Roman" w:hAnsi="Times New Roman"/>
          <w:b/>
        </w:rPr>
      </w:pPr>
    </w:p>
    <w:p w:rsidR="00EA4366" w:rsidRDefault="00EA4366" w:rsidP="00EA43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INTRODUCED: July 15, 2019</w:t>
      </w:r>
    </w:p>
    <w:p w:rsidR="00EA4366" w:rsidRDefault="00EA4366" w:rsidP="00EA43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ADOPTED:  August 19, 2019</w:t>
      </w:r>
    </w:p>
    <w:p w:rsidR="00EA4366" w:rsidRDefault="00EA4366" w:rsidP="00EA43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APPROVED: August 19, 2019</w:t>
      </w:r>
    </w:p>
    <w:p w:rsidR="00EA4366" w:rsidRDefault="00EA4366" w:rsidP="00EA4366">
      <w:pPr>
        <w:spacing w:after="0"/>
        <w:jc w:val="center"/>
        <w:rPr>
          <w:rFonts w:ascii="Times New Roman" w:hAnsi="Times New Roman"/>
          <w:b/>
          <w:u w:val="single"/>
        </w:rPr>
      </w:pPr>
    </w:p>
    <w:p w:rsidR="00EA4366" w:rsidRDefault="00EA4366" w:rsidP="00EA4366">
      <w:pPr>
        <w:spacing w:after="0"/>
        <w:jc w:val="center"/>
        <w:rPr>
          <w:rFonts w:ascii="Times New Roman" w:hAnsi="Times New Roman"/>
          <w:b/>
          <w:u w:val="single"/>
        </w:rPr>
      </w:pPr>
      <w:r>
        <w:rPr>
          <w:rFonts w:ascii="Times New Roman" w:hAnsi="Times New Roman"/>
          <w:b/>
          <w:u w:val="single"/>
        </w:rPr>
        <w:t>LEGISLATIVE HISTORY</w:t>
      </w:r>
    </w:p>
    <w:p w:rsidR="00EA4366" w:rsidRDefault="00EA4366" w:rsidP="00EA4366">
      <w:pPr>
        <w:spacing w:after="0"/>
        <w:jc w:val="center"/>
        <w:rPr>
          <w:rFonts w:ascii="Times New Roman" w:hAnsi="Times New Roman"/>
          <w:b/>
          <w:u w:val="single"/>
        </w:rPr>
      </w:pPr>
    </w:p>
    <w:p w:rsidR="00EA4366" w:rsidRDefault="00EA4366" w:rsidP="00EA4366">
      <w:pPr>
        <w:spacing w:after="0" w:line="480" w:lineRule="auto"/>
        <w:jc w:val="both"/>
        <w:rPr>
          <w:rFonts w:ascii="Times New Roman" w:hAnsi="Times New Roman"/>
        </w:rPr>
      </w:pPr>
      <w:r>
        <w:rPr>
          <w:rFonts w:ascii="Times New Roman" w:hAnsi="Times New Roman"/>
        </w:rPr>
        <w:tab/>
        <w:t xml:space="preserve">Authority for this proposed legislation is derived from </w:t>
      </w:r>
      <w:r>
        <w:rPr>
          <w:rFonts w:ascii="Times New Roman" w:hAnsi="Times New Roman"/>
          <w:u w:val="single"/>
        </w:rPr>
        <w:t>N.J.S.A.</w:t>
      </w:r>
      <w:r>
        <w:rPr>
          <w:rFonts w:ascii="Times New Roman" w:hAnsi="Times New Roman"/>
        </w:rPr>
        <w:t xml:space="preserve"> 40:48-2, entitling municipalities to make and enforce ordinances and regulations it deems necessary and proper for the protection of persons and property, and for the preservation of the public health, safety and welfare of the municipality and its inhabitants.  T</w:t>
      </w:r>
      <w:r w:rsidRPr="00E40EE4">
        <w:rPr>
          <w:rFonts w:ascii="Times New Roman" w:hAnsi="Times New Roman"/>
        </w:rPr>
        <w:t xml:space="preserve">he key </w:t>
      </w:r>
      <w:r>
        <w:rPr>
          <w:rFonts w:ascii="Times New Roman" w:hAnsi="Times New Roman"/>
        </w:rPr>
        <w:t xml:space="preserve">lock </w:t>
      </w:r>
      <w:r w:rsidRPr="00E40EE4">
        <w:rPr>
          <w:rFonts w:ascii="Times New Roman" w:hAnsi="Times New Roman"/>
        </w:rPr>
        <w:t xml:space="preserve">box emergency access system has </w:t>
      </w:r>
      <w:r>
        <w:rPr>
          <w:rFonts w:ascii="Times New Roman" w:hAnsi="Times New Roman"/>
        </w:rPr>
        <w:t xml:space="preserve">also </w:t>
      </w:r>
      <w:r w:rsidRPr="00E40EE4">
        <w:rPr>
          <w:rFonts w:ascii="Times New Roman" w:hAnsi="Times New Roman"/>
        </w:rPr>
        <w:t xml:space="preserve">been adopted by Section </w:t>
      </w:r>
      <w:r>
        <w:rPr>
          <w:rFonts w:ascii="Times New Roman" w:hAnsi="Times New Roman"/>
        </w:rPr>
        <w:t>506</w:t>
      </w:r>
      <w:r w:rsidRPr="00E40EE4">
        <w:rPr>
          <w:rFonts w:ascii="Times New Roman" w:hAnsi="Times New Roman"/>
        </w:rPr>
        <w:t xml:space="preserve"> of the </w:t>
      </w:r>
      <w:r>
        <w:rPr>
          <w:rFonts w:ascii="Times New Roman" w:hAnsi="Times New Roman"/>
        </w:rPr>
        <w:t>International Fire Code 2006, New Jersey Edition.</w:t>
      </w:r>
    </w:p>
    <w:p w:rsidR="00EA4366" w:rsidRDefault="00EA4366" w:rsidP="00EA4366">
      <w:pPr>
        <w:spacing w:after="0" w:line="480" w:lineRule="auto"/>
        <w:jc w:val="both"/>
        <w:rPr>
          <w:rFonts w:ascii="Times New Roman" w:hAnsi="Times New Roman"/>
        </w:rPr>
      </w:pPr>
      <w:r>
        <w:rPr>
          <w:rFonts w:ascii="Times New Roman" w:hAnsi="Times New Roman"/>
        </w:rPr>
        <w:tab/>
        <w:t xml:space="preserve">The purpose of the proposed legislation is to promote the health, safety, and welfare of the Borough’s citizens and business owners by allowing the Borough Fire Department to gain access to structures when same is not occupied or when the occupants are unable to grant ingress to the Fire Department.  The improved access will reduce the need for forced entry into structures and should avoid costly and time-consuming efforts in gaining access to locked structures during an emergency. </w:t>
      </w:r>
    </w:p>
    <w:p w:rsidR="00EA4366" w:rsidRDefault="00EA4366" w:rsidP="00EA4366">
      <w:pPr>
        <w:spacing w:after="0" w:line="480" w:lineRule="auto"/>
        <w:jc w:val="both"/>
        <w:rPr>
          <w:rFonts w:ascii="Times New Roman" w:hAnsi="Times New Roman"/>
        </w:rPr>
      </w:pPr>
      <w:r>
        <w:rPr>
          <w:rFonts w:ascii="Times New Roman" w:hAnsi="Times New Roman"/>
        </w:rPr>
        <w:tab/>
        <w:t xml:space="preserve">By enabling quick access to buildings, the proposed legislation will also reduce the risk of </w:t>
      </w:r>
      <w:r w:rsidRPr="00E40EE4">
        <w:rPr>
          <w:rFonts w:ascii="Times New Roman" w:hAnsi="Times New Roman"/>
        </w:rPr>
        <w:t xml:space="preserve">rapid </w:t>
      </w:r>
      <w:r>
        <w:rPr>
          <w:rFonts w:ascii="Times New Roman" w:hAnsi="Times New Roman"/>
        </w:rPr>
        <w:t>extension</w:t>
      </w:r>
      <w:r w:rsidRPr="00E40EE4">
        <w:rPr>
          <w:rFonts w:ascii="Times New Roman" w:hAnsi="Times New Roman"/>
        </w:rPr>
        <w:t xml:space="preserve"> of fire</w:t>
      </w:r>
      <w:r>
        <w:rPr>
          <w:rFonts w:ascii="Times New Roman" w:hAnsi="Times New Roman"/>
        </w:rPr>
        <w:t>, hazardous conditions, or to provide life-saving measures.  Such a reduction will decrease dangers to emergency responders, help minimize property damage, and provide life-saving aid.</w:t>
      </w:r>
    </w:p>
    <w:p w:rsidR="00EA4366" w:rsidRDefault="00EA4366" w:rsidP="00EA4366">
      <w:pPr>
        <w:spacing w:after="0" w:line="480" w:lineRule="auto"/>
        <w:jc w:val="both"/>
        <w:rPr>
          <w:rFonts w:ascii="Times New Roman" w:hAnsi="Times New Roman"/>
        </w:rPr>
      </w:pPr>
      <w:r>
        <w:rPr>
          <w:rFonts w:ascii="Times New Roman" w:hAnsi="Times New Roman"/>
        </w:rPr>
        <w:t>Mayor McPartland opened the meeting to the public.  No one wished to be heard therefore the Mayor closed the meeting to the public to comment on Ordinance 2019-008.</w:t>
      </w:r>
    </w:p>
    <w:p w:rsidR="00EA4366" w:rsidRPr="00EE3738" w:rsidRDefault="00EA4366" w:rsidP="00EA4366">
      <w:pPr>
        <w:jc w:val="center"/>
        <w:rPr>
          <w:rFonts w:ascii="Times New Roman" w:hAnsi="Times New Roman"/>
          <w:b/>
        </w:rPr>
      </w:pPr>
      <w:r>
        <w:rPr>
          <w:rFonts w:ascii="Times New Roman" w:hAnsi="Times New Roman"/>
        </w:rPr>
        <w:tab/>
      </w:r>
      <w:r w:rsidRPr="00EE3738">
        <w:rPr>
          <w:rFonts w:ascii="Times New Roman" w:hAnsi="Times New Roman"/>
          <w:b/>
        </w:rPr>
        <w:t>MOTION</w:t>
      </w:r>
    </w:p>
    <w:p w:rsidR="00EA4366" w:rsidRDefault="00EA4366" w:rsidP="00EA4366">
      <w:pPr>
        <w:jc w:val="cente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August 19, 2019</w:t>
      </w:r>
    </w:p>
    <w:p w:rsidR="00EA4366" w:rsidRDefault="00617AF7" w:rsidP="00EA4366">
      <w:pPr>
        <w:pStyle w:val="NoSpacing"/>
      </w:pPr>
      <w:r>
        <w:t>Introduced: Councilman</w:t>
      </w:r>
      <w:r w:rsidR="00EA4366">
        <w:t xml:space="preserve"> Bartolomeo   </w:t>
      </w:r>
    </w:p>
    <w:p w:rsidR="00EA4366" w:rsidRDefault="00666990" w:rsidP="00EA4366">
      <w:pPr>
        <w:pStyle w:val="NoSpacing"/>
      </w:pPr>
      <w:r>
        <w:t xml:space="preserve">Second:  Councilwoman Lawlor </w:t>
      </w:r>
    </w:p>
    <w:p w:rsidR="00EA4366" w:rsidRDefault="00EA4366" w:rsidP="00EA4366">
      <w:pPr>
        <w:pStyle w:val="NoSpacing"/>
      </w:pPr>
    </w:p>
    <w:p w:rsidR="00666990" w:rsidRDefault="00EA4366" w:rsidP="00666990">
      <w:pPr>
        <w:spacing w:after="0"/>
        <w:rPr>
          <w:b/>
        </w:rPr>
      </w:pPr>
      <w:r>
        <w:rPr>
          <w:b/>
        </w:rPr>
        <w:t xml:space="preserve">A motion to adopt </w:t>
      </w:r>
      <w:r w:rsidRPr="00DB1DB0">
        <w:rPr>
          <w:b/>
        </w:rPr>
        <w:t xml:space="preserve"> ORDINANCE</w:t>
      </w:r>
      <w:r>
        <w:rPr>
          <w:b/>
        </w:rPr>
        <w:t xml:space="preserve"> 2019-008 </w:t>
      </w:r>
      <w:r w:rsidRPr="00DB1DB0">
        <w:rPr>
          <w:b/>
        </w:rPr>
        <w:t xml:space="preserve"> AN ORDINANCE REQUIRING THE INSTALLATION OF A</w:t>
      </w:r>
      <w:r w:rsidR="00666990">
        <w:rPr>
          <w:b/>
        </w:rPr>
        <w:t xml:space="preserve"> </w:t>
      </w:r>
      <w:r w:rsidR="00666990" w:rsidRPr="00DB1DB0">
        <w:rPr>
          <w:b/>
        </w:rPr>
        <w:t>KEY LOCK BOX EMERGENCY ACCESS SYSTEM FOR USE BY THE</w:t>
      </w:r>
      <w:r w:rsidR="00666990">
        <w:rPr>
          <w:b/>
        </w:rPr>
        <w:t xml:space="preserve"> </w:t>
      </w:r>
      <w:r w:rsidR="00666990" w:rsidRPr="00DB1DB0">
        <w:rPr>
          <w:b/>
        </w:rPr>
        <w:t>EDGEWATER FIRE DEPARTMENT DURING AN EMERGENCY OR ANY OTHER ACTION DEEMED NECESSARY BY THE EDGEWATER FIRE DEPARTMENT Creating Article VIII of the Borough Code Sections 45-46 to 45-51</w:t>
      </w:r>
    </w:p>
    <w:p w:rsidR="00666990" w:rsidRPr="00DB1DB0" w:rsidRDefault="00666990" w:rsidP="00666990">
      <w:pPr>
        <w:spacing w:after="0"/>
        <w:rPr>
          <w:b/>
        </w:rPr>
      </w:pPr>
    </w:p>
    <w:p w:rsidR="00EA4366" w:rsidRDefault="00EA4366" w:rsidP="00EA4366">
      <w:pPr>
        <w:pStyle w:val="NoSpacing"/>
        <w:jc w:val="both"/>
      </w:pPr>
    </w:p>
    <w:p w:rsidR="00EA4366" w:rsidRDefault="00EA4366" w:rsidP="00EA4366">
      <w:pPr>
        <w:pStyle w:val="NoSpacing"/>
        <w:jc w:val="both"/>
      </w:pPr>
      <w:r>
        <w:t>On roll call the vote was as follows:</w:t>
      </w:r>
    </w:p>
    <w:p w:rsidR="00EA4366" w:rsidRDefault="00EA4366" w:rsidP="00EA4366">
      <w:pPr>
        <w:pStyle w:val="NoSpacing"/>
        <w:jc w:val="both"/>
      </w:pPr>
    </w:p>
    <w:p w:rsidR="00EA4366" w:rsidRDefault="00EA4366" w:rsidP="00EA4366">
      <w:pPr>
        <w:pStyle w:val="NoSpacing"/>
        <w:jc w:val="both"/>
      </w:pPr>
      <w:r>
        <w:t>Councilman Henwood</w:t>
      </w:r>
      <w:r>
        <w:tab/>
      </w:r>
      <w:r>
        <w:tab/>
        <w:t>Yes</w:t>
      </w:r>
    </w:p>
    <w:p w:rsidR="00EA4366" w:rsidRDefault="00EA4366" w:rsidP="00EA4366">
      <w:pPr>
        <w:pStyle w:val="NoSpacing"/>
        <w:jc w:val="both"/>
      </w:pPr>
      <w:r>
        <w:t>Councilwoman Lawlor</w:t>
      </w:r>
      <w:r>
        <w:tab/>
      </w:r>
      <w:r>
        <w:tab/>
        <w:t>Yes</w:t>
      </w:r>
    </w:p>
    <w:p w:rsidR="00EA4366" w:rsidRDefault="00EA4366" w:rsidP="00EA4366">
      <w:pPr>
        <w:pStyle w:val="NoSpacing"/>
        <w:jc w:val="both"/>
      </w:pPr>
      <w:r>
        <w:t>Councilman Monte</w:t>
      </w:r>
      <w:r>
        <w:tab/>
      </w:r>
      <w:r>
        <w:tab/>
      </w:r>
      <w:r>
        <w:tab/>
        <w:t>Yes</w:t>
      </w:r>
    </w:p>
    <w:p w:rsidR="00EA4366" w:rsidRDefault="00EA4366" w:rsidP="00EA4366">
      <w:pPr>
        <w:pStyle w:val="NoSpacing"/>
        <w:jc w:val="both"/>
      </w:pPr>
      <w:r>
        <w:t>Councilman Vidal</w:t>
      </w:r>
      <w:r>
        <w:tab/>
      </w:r>
      <w:r>
        <w:tab/>
      </w:r>
      <w:r>
        <w:tab/>
        <w:t>Yes</w:t>
      </w:r>
    </w:p>
    <w:p w:rsidR="00EA4366" w:rsidRDefault="00EA4366" w:rsidP="00EA4366">
      <w:pPr>
        <w:pStyle w:val="NoSpacing"/>
        <w:jc w:val="both"/>
      </w:pPr>
      <w:r>
        <w:t>Councilwoman Fischetti</w:t>
      </w:r>
      <w:r>
        <w:tab/>
      </w:r>
      <w:r>
        <w:tab/>
        <w:t>Yes</w:t>
      </w:r>
    </w:p>
    <w:p w:rsidR="00EA4366" w:rsidRDefault="00EA4366" w:rsidP="00EA4366">
      <w:pPr>
        <w:pStyle w:val="NoSpacing"/>
        <w:jc w:val="both"/>
      </w:pPr>
      <w:r>
        <w:t xml:space="preserve">Councilman Bartolomeo </w:t>
      </w:r>
      <w:r>
        <w:tab/>
      </w:r>
      <w:r>
        <w:tab/>
        <w:t>Yes</w:t>
      </w:r>
    </w:p>
    <w:p w:rsidR="00C352C0" w:rsidRDefault="00C352C0" w:rsidP="00EA4366">
      <w:pPr>
        <w:pStyle w:val="NoSpacing"/>
        <w:jc w:val="both"/>
      </w:pPr>
    </w:p>
    <w:p w:rsidR="00C352C0" w:rsidRPr="002E185E" w:rsidRDefault="00C352C0" w:rsidP="00C352C0">
      <w:pPr>
        <w:pStyle w:val="NoSpacing"/>
        <w:rPr>
          <w:b/>
        </w:rPr>
      </w:pPr>
      <w:r w:rsidRPr="002E185E">
        <w:rPr>
          <w:b/>
        </w:rPr>
        <w:t>BOROUGH OF EDGEWATER</w:t>
      </w:r>
    </w:p>
    <w:p w:rsidR="00C352C0" w:rsidRPr="002E185E" w:rsidRDefault="00C352C0" w:rsidP="00C352C0">
      <w:pPr>
        <w:pStyle w:val="NoSpacing"/>
        <w:rPr>
          <w:b/>
        </w:rPr>
      </w:pPr>
      <w:proofErr w:type="gramStart"/>
      <w:r w:rsidRPr="002E185E">
        <w:rPr>
          <w:b/>
        </w:rPr>
        <w:t>ORDINANCE NO.</w:t>
      </w:r>
      <w:proofErr w:type="gramEnd"/>
      <w:r w:rsidRPr="002E185E">
        <w:rPr>
          <w:b/>
        </w:rPr>
        <w:t xml:space="preserve"> 2019-009</w:t>
      </w:r>
    </w:p>
    <w:p w:rsidR="00C352C0" w:rsidRDefault="00C352C0" w:rsidP="00C352C0">
      <w:pPr>
        <w:pStyle w:val="NoSpacing"/>
      </w:pPr>
    </w:p>
    <w:p w:rsidR="00C352C0" w:rsidRPr="00FD4B0F" w:rsidRDefault="00C352C0" w:rsidP="00C352C0">
      <w:pPr>
        <w:pStyle w:val="NoSpacing"/>
        <w:rPr>
          <w:b/>
          <w:bCs/>
        </w:rPr>
      </w:pPr>
      <w:r>
        <w:t>A</w:t>
      </w:r>
      <w:r>
        <w:rPr>
          <w:b/>
          <w:bCs/>
        </w:rPr>
        <w:t xml:space="preserve">N ORDINANCE AMENDING </w:t>
      </w:r>
      <w:r w:rsidRPr="00FD4B0F">
        <w:rPr>
          <w:b/>
          <w:bCs/>
        </w:rPr>
        <w:t>CHAPTER 210</w:t>
      </w:r>
      <w:r>
        <w:rPr>
          <w:b/>
          <w:bCs/>
        </w:rPr>
        <w:t xml:space="preserve"> IN ITS ENTIRETY</w:t>
      </w:r>
    </w:p>
    <w:p w:rsidR="00C352C0" w:rsidRDefault="00C352C0" w:rsidP="00C352C0">
      <w:pPr>
        <w:pStyle w:val="NoSpacing"/>
        <w:rPr>
          <w:b/>
          <w:bCs/>
        </w:rPr>
      </w:pPr>
      <w:r>
        <w:rPr>
          <w:b/>
          <w:bCs/>
        </w:rPr>
        <w:t>OF THE CODE OF THE BOROUGH OF EDGEWATER ENTITLED “FLOOD DAMAGE PREVENTION”</w:t>
      </w:r>
    </w:p>
    <w:p w:rsidR="00C352C0" w:rsidRDefault="00C352C0" w:rsidP="00C352C0">
      <w:pPr>
        <w:pStyle w:val="NoSpacing"/>
        <w:rPr>
          <w:b/>
          <w:bCs/>
        </w:rPr>
      </w:pPr>
    </w:p>
    <w:p w:rsidR="00C352C0" w:rsidRDefault="00C352C0" w:rsidP="00C352C0">
      <w:r w:rsidRPr="00E36C35">
        <w:t>Notice is hereby given that the following proposed Ordinance was introduced at a meeting of the Mayor and Council of the Borough of Edgewater, Stat</w:t>
      </w:r>
      <w:r>
        <w:t>e of New Jersey held on the 15</w:t>
      </w:r>
      <w:r w:rsidRPr="003A5BE0">
        <w:rPr>
          <w:vertAlign w:val="superscript"/>
        </w:rPr>
        <w:t>th</w:t>
      </w:r>
      <w:r>
        <w:t xml:space="preserve">  </w:t>
      </w:r>
      <w:r w:rsidRPr="00E36C35">
        <w:t xml:space="preserve">day of  </w:t>
      </w:r>
      <w:r>
        <w:t>July, 2019</w:t>
      </w:r>
      <w:r w:rsidRPr="00E36C35">
        <w:t xml:space="preserve"> and given its first reading, and the same was then ordered to be published according to law, and that said Ordinance will be further considered for final reading and adoption at a meeting of the said Mayor and Council to be held in the Nancy Merse Council Chambers, 55 River Road, Borough of Edgewater, New Jersey  on </w:t>
      </w:r>
      <w:r>
        <w:t>the  19th</w:t>
      </w:r>
      <w:r w:rsidRPr="00E36C35">
        <w:t xml:space="preserve">  day of</w:t>
      </w:r>
      <w:r>
        <w:t xml:space="preserve">  August , 2019</w:t>
      </w:r>
      <w:r w:rsidRPr="00E36C35">
        <w:t xml:space="preserve"> at 7:00 pm or as soon thereafter that the matter can be reached, at which time and place all persons interested will have an opportunity to be heard concerning said Ordinance.</w:t>
      </w:r>
    </w:p>
    <w:p w:rsidR="00C352C0" w:rsidRDefault="00C352C0" w:rsidP="00C352C0">
      <w:r>
        <w:t>Said Ordinance is as follows:</w:t>
      </w:r>
    </w:p>
    <w:p w:rsidR="000F17DC" w:rsidRPr="007E37D9" w:rsidRDefault="000F17DC" w:rsidP="000F17DC">
      <w:pPr>
        <w:pStyle w:val="NoSpacing"/>
        <w:ind w:left="2160"/>
        <w:rPr>
          <w:b/>
        </w:rPr>
      </w:pPr>
      <w:r w:rsidRPr="007E37D9">
        <w:rPr>
          <w:b/>
        </w:rPr>
        <w:t>BOROUGH OF EDGEWATER</w:t>
      </w:r>
    </w:p>
    <w:p w:rsidR="000F17DC" w:rsidRDefault="000F17DC" w:rsidP="000F17DC">
      <w:pPr>
        <w:ind w:left="1440" w:firstLine="720"/>
        <w:rPr>
          <w:b/>
        </w:rPr>
      </w:pPr>
      <w:proofErr w:type="gramStart"/>
      <w:r w:rsidRPr="007E37D9">
        <w:rPr>
          <w:b/>
        </w:rPr>
        <w:t>ORDINANCE NO.</w:t>
      </w:r>
      <w:proofErr w:type="gramEnd"/>
      <w:r w:rsidRPr="007E37D9">
        <w:rPr>
          <w:b/>
        </w:rPr>
        <w:t xml:space="preserve"> 2019-009</w:t>
      </w:r>
    </w:p>
    <w:p w:rsidR="001275E0" w:rsidRDefault="001275E0" w:rsidP="000F17DC">
      <w:pPr>
        <w:ind w:firstLine="720"/>
        <w:rPr>
          <w:b/>
        </w:rPr>
      </w:pPr>
    </w:p>
    <w:p w:rsidR="000F17DC" w:rsidRPr="007E37D9" w:rsidRDefault="000F17DC" w:rsidP="000F17DC">
      <w:pPr>
        <w:ind w:firstLine="720"/>
        <w:rPr>
          <w:b/>
          <w:bCs/>
        </w:rPr>
      </w:pPr>
      <w:r w:rsidRPr="007E37D9">
        <w:rPr>
          <w:b/>
        </w:rPr>
        <w:t>A</w:t>
      </w:r>
      <w:r w:rsidRPr="007E37D9">
        <w:rPr>
          <w:b/>
          <w:bCs/>
        </w:rPr>
        <w:t>N ORDINANCE AMENDING CHAPTER 210 IN ITS ENTIRETY</w:t>
      </w:r>
    </w:p>
    <w:p w:rsidR="000F17DC" w:rsidRDefault="000F17DC" w:rsidP="000F17DC">
      <w:pPr>
        <w:ind w:left="720"/>
        <w:rPr>
          <w:b/>
          <w:bCs/>
        </w:rPr>
      </w:pPr>
      <w:r w:rsidRPr="007E37D9">
        <w:rPr>
          <w:b/>
          <w:bCs/>
        </w:rPr>
        <w:t>OF THE CODE OF THE BOROUGH OF EDGEWATER ENTITLED</w:t>
      </w:r>
    </w:p>
    <w:p w:rsidR="000F17DC" w:rsidRPr="007E37D9" w:rsidRDefault="000F17DC" w:rsidP="000F17DC">
      <w:pPr>
        <w:ind w:left="720"/>
        <w:rPr>
          <w:b/>
          <w:bCs/>
        </w:rPr>
      </w:pPr>
      <w:r w:rsidRPr="007E37D9">
        <w:rPr>
          <w:b/>
          <w:bCs/>
        </w:rPr>
        <w:t xml:space="preserve"> “FLOOD DAMAGE PREVENTION”</w:t>
      </w:r>
    </w:p>
    <w:p w:rsidR="000F17DC" w:rsidRDefault="000F17DC" w:rsidP="000F17DC">
      <w:pPr>
        <w:jc w:val="center"/>
        <w:rPr>
          <w:b/>
          <w:bCs/>
        </w:rPr>
      </w:pPr>
    </w:p>
    <w:p w:rsidR="000F17DC" w:rsidRDefault="000F17DC" w:rsidP="000F17DC">
      <w:r>
        <w:rPr>
          <w:b/>
          <w:bCs/>
        </w:rPr>
        <w:tab/>
        <w:t>WHEREAS. FEMA</w:t>
      </w:r>
      <w:r>
        <w:t xml:space="preserve"> has recommended the implementation of floodplain management measures for the Borough of Edgewater, </w:t>
      </w:r>
    </w:p>
    <w:p w:rsidR="000F17DC" w:rsidRDefault="000F17DC" w:rsidP="000F17DC"/>
    <w:p w:rsidR="000F17DC" w:rsidRDefault="000F17DC" w:rsidP="000F17DC">
      <w:r>
        <w:tab/>
      </w:r>
      <w:r w:rsidRPr="008D29B8">
        <w:rPr>
          <w:b/>
          <w:bCs/>
        </w:rPr>
        <w:t>NOW THEREFORE BE IT ORDAINED</w:t>
      </w:r>
      <w:r>
        <w:t xml:space="preserve"> by the Mayor and Council of the Borough of Edgewater as follows: </w:t>
      </w:r>
    </w:p>
    <w:p w:rsidR="000F17DC" w:rsidRDefault="000F17DC" w:rsidP="000F17DC"/>
    <w:p w:rsidR="000F17DC" w:rsidRPr="00B063A5" w:rsidRDefault="000F17DC" w:rsidP="000F17DC">
      <w:r>
        <w:tab/>
        <w:t xml:space="preserve">Chapter 210 of the Code of the Borough of Edgewater shall be repealed in its entirety and shall be replaced with the following: </w:t>
      </w:r>
    </w:p>
    <w:p w:rsidR="000F17DC" w:rsidRDefault="000F17DC" w:rsidP="000F17DC"/>
    <w:p w:rsidR="000F17DC" w:rsidRDefault="000F17DC" w:rsidP="000F17DC">
      <w:pPr>
        <w:jc w:val="center"/>
        <w:rPr>
          <w:b/>
          <w:bCs/>
          <w:u w:val="single"/>
        </w:rPr>
      </w:pPr>
      <w:r w:rsidRPr="00B063A5">
        <w:rPr>
          <w:b/>
          <w:bCs/>
          <w:u w:val="single"/>
        </w:rPr>
        <w:t>SECTION ONE</w:t>
      </w:r>
    </w:p>
    <w:p w:rsidR="000F17DC" w:rsidRDefault="000F17DC" w:rsidP="000F17DC"/>
    <w:p w:rsidR="000F17DC" w:rsidRDefault="000F17DC" w:rsidP="000F17DC">
      <w:pPr>
        <w:ind w:firstLine="720"/>
        <w:rPr>
          <w:b/>
          <w:bCs/>
        </w:rPr>
      </w:pPr>
      <w:proofErr w:type="gramStart"/>
      <w:r>
        <w:rPr>
          <w:b/>
          <w:bCs/>
        </w:rPr>
        <w:t>SECTION 210-1.</w:t>
      </w:r>
      <w:proofErr w:type="gramEnd"/>
      <w:r>
        <w:rPr>
          <w:b/>
          <w:bCs/>
        </w:rPr>
        <w:t xml:space="preserve">  </w:t>
      </w:r>
      <w:r w:rsidRPr="008D29B8">
        <w:rPr>
          <w:b/>
          <w:bCs/>
        </w:rPr>
        <w:t xml:space="preserve">STATUTORY AUTHORIZATION, FINDINGS OF FACT, PURPOSE </w:t>
      </w:r>
      <w:r>
        <w:rPr>
          <w:b/>
          <w:bCs/>
        </w:rPr>
        <w:t>A</w:t>
      </w:r>
      <w:r w:rsidRPr="008D29B8">
        <w:rPr>
          <w:b/>
          <w:bCs/>
        </w:rPr>
        <w:t>ND OBJECTIVES</w:t>
      </w:r>
      <w:r>
        <w:rPr>
          <w:b/>
          <w:bCs/>
        </w:rPr>
        <w:br/>
      </w:r>
    </w:p>
    <w:p w:rsidR="000F17DC" w:rsidRDefault="000F17DC" w:rsidP="000F17DC">
      <w:pPr>
        <w:ind w:firstLine="720"/>
        <w:rPr>
          <w:b/>
        </w:rPr>
      </w:pPr>
      <w:proofErr w:type="gramStart"/>
      <w:r>
        <w:rPr>
          <w:b/>
        </w:rPr>
        <w:t>2</w:t>
      </w:r>
      <w:r w:rsidRPr="00073B7D">
        <w:rPr>
          <w:b/>
        </w:rPr>
        <w:t>1</w:t>
      </w:r>
      <w:r>
        <w:rPr>
          <w:b/>
        </w:rPr>
        <w:t>0</w:t>
      </w:r>
      <w:r w:rsidRPr="00073B7D">
        <w:rPr>
          <w:b/>
        </w:rPr>
        <w:t>.1  STATUTORY</w:t>
      </w:r>
      <w:proofErr w:type="gramEnd"/>
      <w:r w:rsidRPr="00073B7D">
        <w:rPr>
          <w:b/>
        </w:rPr>
        <w:t xml:space="preserve"> AUTHORIZATION</w:t>
      </w:r>
    </w:p>
    <w:p w:rsidR="000F17DC" w:rsidRPr="00073B7D" w:rsidRDefault="000F17DC" w:rsidP="000F17DC">
      <w:pPr>
        <w:ind w:firstLine="720"/>
        <w:rPr>
          <w:b/>
        </w:rPr>
      </w:pPr>
    </w:p>
    <w:p w:rsidR="000F17DC" w:rsidRPr="00073B7D" w:rsidRDefault="000F17DC" w:rsidP="000F17DC">
      <w:pPr>
        <w:ind w:firstLine="720"/>
        <w:jc w:val="both"/>
      </w:pPr>
      <w:r w:rsidRPr="00FD4B0F">
        <w:lastRenderedPageBreak/>
        <w:t>The Legislature of the State of New Jersey has in N.J.S.A. 40:48-</w:t>
      </w:r>
      <w:r>
        <w:t xml:space="preserve">1, </w:t>
      </w:r>
      <w:r w:rsidRPr="00C56534">
        <w:t>et seq</w:t>
      </w:r>
      <w:r w:rsidRPr="00FD4B0F">
        <w:t>., delegated the responsibility to local governmental units to adopt regulations designed to promote public health, safety, and general welfare of its citizenry.  Therefore, the</w:t>
      </w:r>
      <w:r>
        <w:t xml:space="preserve"> Mayor and Council of the Borough </w:t>
      </w:r>
      <w:proofErr w:type="gramStart"/>
      <w:r>
        <w:t>of  Edgewater</w:t>
      </w:r>
      <w:proofErr w:type="gramEnd"/>
      <w:r w:rsidRPr="00FD4B0F">
        <w:rPr>
          <w:noProof/>
        </w:rPr>
        <w:t xml:space="preserve"> </w:t>
      </w:r>
      <w:r w:rsidRPr="00FD4B0F">
        <w:t xml:space="preserve">of </w:t>
      </w:r>
      <w:r>
        <w:t xml:space="preserve">Bergen </w:t>
      </w:r>
      <w:r w:rsidRPr="00FD4B0F">
        <w:t>County, New Jersey does ordain as follows:</w:t>
      </w:r>
    </w:p>
    <w:p w:rsidR="000F17DC" w:rsidRDefault="000F17DC" w:rsidP="000F17DC">
      <w:pPr>
        <w:ind w:firstLine="720"/>
        <w:rPr>
          <w:b/>
        </w:rPr>
      </w:pPr>
      <w:proofErr w:type="gramStart"/>
      <w:r>
        <w:rPr>
          <w:b/>
        </w:rPr>
        <w:t>2</w:t>
      </w:r>
      <w:r w:rsidRPr="00073B7D">
        <w:rPr>
          <w:b/>
        </w:rPr>
        <w:t>1</w:t>
      </w:r>
      <w:r>
        <w:rPr>
          <w:b/>
        </w:rPr>
        <w:t>0</w:t>
      </w:r>
      <w:r w:rsidRPr="00073B7D">
        <w:rPr>
          <w:b/>
        </w:rPr>
        <w:t>.2  FINDINGS</w:t>
      </w:r>
      <w:proofErr w:type="gramEnd"/>
      <w:r w:rsidRPr="00073B7D">
        <w:rPr>
          <w:b/>
        </w:rPr>
        <w:t xml:space="preserve"> OF FACT</w:t>
      </w:r>
    </w:p>
    <w:p w:rsidR="000F17DC" w:rsidRPr="00073B7D" w:rsidRDefault="000F17DC" w:rsidP="000F17DC">
      <w:pPr>
        <w:rPr>
          <w:b/>
        </w:rPr>
      </w:pPr>
    </w:p>
    <w:p w:rsidR="000F17DC" w:rsidRPr="00073B7D" w:rsidRDefault="000F17DC" w:rsidP="000F17DC">
      <w:pPr>
        <w:pStyle w:val="BodyText2"/>
        <w:numPr>
          <w:ilvl w:val="0"/>
          <w:numId w:val="5"/>
        </w:numPr>
        <w:jc w:val="both"/>
        <w:rPr>
          <w:szCs w:val="24"/>
        </w:rPr>
      </w:pPr>
      <w:r w:rsidRPr="00073B7D">
        <w:rPr>
          <w:szCs w:val="24"/>
        </w:rPr>
        <w:t xml:space="preserve">The flood hazard areas of the </w:t>
      </w:r>
      <w:r>
        <w:rPr>
          <w:szCs w:val="24"/>
        </w:rPr>
        <w:t xml:space="preserve">Borough of Edgewater </w:t>
      </w:r>
      <w:r w:rsidRPr="00073B7D">
        <w:rPr>
          <w:szCs w:val="24"/>
        </w:rPr>
        <w:t>are subject to periodic inundation which results in loss of life and property, health and safety hazards, disruption of commerce and governmental services, extraordinary public expenditures for flood protection and</w:t>
      </w:r>
      <w:r>
        <w:rPr>
          <w:szCs w:val="24"/>
        </w:rPr>
        <w:t xml:space="preserve"> </w:t>
      </w:r>
      <w:r w:rsidRPr="00073B7D">
        <w:rPr>
          <w:szCs w:val="24"/>
        </w:rPr>
        <w:t>relief, and impairment of the tax base, all of which adversely affect the public health, safety, and general welfare.</w:t>
      </w:r>
    </w:p>
    <w:p w:rsidR="000F17DC" w:rsidRDefault="000F17DC" w:rsidP="000F17DC">
      <w:pPr>
        <w:pStyle w:val="BodyText"/>
        <w:numPr>
          <w:ilvl w:val="0"/>
          <w:numId w:val="5"/>
        </w:numPr>
        <w:rPr>
          <w:ins w:id="1" w:author="ANNAMARIE" w:date="2019-07-12T10:36:00Z"/>
          <w:szCs w:val="24"/>
        </w:rPr>
      </w:pPr>
      <w:r w:rsidRPr="00073B7D">
        <w:rPr>
          <w:szCs w:val="24"/>
        </w:rPr>
        <w:t xml:space="preserve">These flood losses are caused by the </w:t>
      </w:r>
      <w:r>
        <w:rPr>
          <w:szCs w:val="24"/>
        </w:rPr>
        <w:t>cumulative</w:t>
      </w:r>
      <w:r w:rsidRPr="00073B7D">
        <w:rPr>
          <w:szCs w:val="24"/>
        </w:rPr>
        <w:t xml:space="preserve"> effect of obstructions in areas of </w:t>
      </w:r>
      <w:proofErr w:type="gramStart"/>
      <w:r w:rsidRPr="00073B7D">
        <w:rPr>
          <w:szCs w:val="24"/>
        </w:rPr>
        <w:t>special  flood</w:t>
      </w:r>
      <w:proofErr w:type="gramEnd"/>
      <w:r w:rsidRPr="00073B7D">
        <w:rPr>
          <w:szCs w:val="24"/>
        </w:rPr>
        <w:t xml:space="preserve"> hazard which increase flood heights and velocities, and when inadequately anchored, causes damage in other areas.  Uses that are inadequately </w:t>
      </w:r>
      <w:proofErr w:type="spellStart"/>
      <w:r w:rsidRPr="00073B7D">
        <w:rPr>
          <w:szCs w:val="24"/>
        </w:rPr>
        <w:t>floodproofed</w:t>
      </w:r>
      <w:proofErr w:type="spellEnd"/>
      <w:r w:rsidRPr="00073B7D">
        <w:rPr>
          <w:szCs w:val="24"/>
        </w:rPr>
        <w:t>, elevated or otherwise protected from flood damage also contribute to the flood loss.</w:t>
      </w:r>
    </w:p>
    <w:p w:rsidR="000F17DC" w:rsidRDefault="000F17DC" w:rsidP="000F17DC">
      <w:pPr>
        <w:pStyle w:val="BodyText"/>
        <w:ind w:left="1080"/>
        <w:rPr>
          <w:ins w:id="2" w:author="ANNAMARIE" w:date="2019-07-12T10:36:00Z"/>
          <w:szCs w:val="24"/>
        </w:rPr>
      </w:pPr>
    </w:p>
    <w:p w:rsidR="000F17DC" w:rsidRDefault="000F17DC" w:rsidP="000F17DC">
      <w:pPr>
        <w:ind w:firstLine="720"/>
        <w:rPr>
          <w:b/>
        </w:rPr>
      </w:pPr>
      <w:proofErr w:type="gramStart"/>
      <w:r>
        <w:rPr>
          <w:b/>
        </w:rPr>
        <w:t>2</w:t>
      </w:r>
      <w:r w:rsidRPr="00073B7D">
        <w:rPr>
          <w:b/>
        </w:rPr>
        <w:t>1</w:t>
      </w:r>
      <w:r>
        <w:rPr>
          <w:b/>
        </w:rPr>
        <w:t>0</w:t>
      </w:r>
      <w:r w:rsidRPr="00073B7D">
        <w:rPr>
          <w:b/>
        </w:rPr>
        <w:t>.3  STATEMENT</w:t>
      </w:r>
      <w:proofErr w:type="gramEnd"/>
      <w:r w:rsidRPr="00073B7D">
        <w:rPr>
          <w:b/>
        </w:rPr>
        <w:t xml:space="preserve"> OF PURPOSE</w:t>
      </w:r>
    </w:p>
    <w:p w:rsidR="000F17DC" w:rsidRDefault="000F17DC" w:rsidP="000F17DC">
      <w:pPr>
        <w:pStyle w:val="BodyText"/>
        <w:ind w:left="720"/>
        <w:rPr>
          <w:ins w:id="3" w:author="ANNAMARIE" w:date="2019-07-12T10:37:00Z"/>
          <w:szCs w:val="24"/>
        </w:rPr>
      </w:pPr>
      <w:r w:rsidRPr="00073B7D">
        <w:rPr>
          <w:szCs w:val="24"/>
        </w:rPr>
        <w:t>It is the purpose of this ordinance to promote the public health, safety, and general welfare, and to minimize public and private losses due to flood conditions in specific areas by provisions designed to:</w:t>
      </w:r>
    </w:p>
    <w:p w:rsidR="000F17DC" w:rsidRPr="00073B7D" w:rsidRDefault="000F17DC" w:rsidP="000F17DC">
      <w:pPr>
        <w:pStyle w:val="BodyText"/>
        <w:ind w:left="720"/>
        <w:rPr>
          <w:szCs w:val="24"/>
        </w:rPr>
      </w:pPr>
    </w:p>
    <w:p w:rsidR="000F17DC" w:rsidRPr="00073B7D" w:rsidRDefault="000F17DC" w:rsidP="000F17DC">
      <w:pPr>
        <w:numPr>
          <w:ilvl w:val="0"/>
          <w:numId w:val="6"/>
        </w:numPr>
        <w:spacing w:after="0"/>
        <w:jc w:val="both"/>
      </w:pPr>
      <w:r w:rsidRPr="00073B7D">
        <w:t>Protect human life and health;</w:t>
      </w:r>
    </w:p>
    <w:p w:rsidR="000F17DC" w:rsidRPr="00073B7D" w:rsidRDefault="000F17DC" w:rsidP="000F17DC">
      <w:pPr>
        <w:numPr>
          <w:ilvl w:val="0"/>
          <w:numId w:val="6"/>
        </w:numPr>
        <w:spacing w:after="0"/>
        <w:jc w:val="both"/>
      </w:pPr>
      <w:r w:rsidRPr="00073B7D">
        <w:t>Minimize expenditure of public money for costly flood control projects;</w:t>
      </w:r>
    </w:p>
    <w:p w:rsidR="000F17DC" w:rsidRPr="00073B7D" w:rsidRDefault="000F17DC" w:rsidP="000F17DC">
      <w:pPr>
        <w:numPr>
          <w:ilvl w:val="0"/>
          <w:numId w:val="6"/>
        </w:numPr>
        <w:spacing w:after="0"/>
        <w:jc w:val="both"/>
      </w:pPr>
      <w:r w:rsidRPr="00073B7D">
        <w:t>Minimize the need for rescue and relief efforts associated with flooding and generally undertaken at the expense of the general public;</w:t>
      </w:r>
    </w:p>
    <w:p w:rsidR="000F17DC" w:rsidRPr="00073B7D" w:rsidRDefault="000F17DC" w:rsidP="000F17DC">
      <w:pPr>
        <w:numPr>
          <w:ilvl w:val="0"/>
          <w:numId w:val="6"/>
        </w:numPr>
        <w:spacing w:after="0"/>
        <w:jc w:val="both"/>
      </w:pPr>
      <w:r w:rsidRPr="00073B7D">
        <w:t>Minimize prolonged business interruptions;</w:t>
      </w:r>
    </w:p>
    <w:p w:rsidR="000F17DC" w:rsidRPr="00073B7D" w:rsidRDefault="000F17DC" w:rsidP="000F17DC">
      <w:pPr>
        <w:numPr>
          <w:ilvl w:val="0"/>
          <w:numId w:val="6"/>
        </w:numPr>
        <w:spacing w:after="0"/>
        <w:jc w:val="both"/>
      </w:pPr>
      <w:r w:rsidRPr="00073B7D">
        <w:t>Minimize damage to public facilities and utilities such as water and gas mains, electric, telephone and sewer lines, streets, bridges located in areas of special flood hazard;</w:t>
      </w:r>
    </w:p>
    <w:p w:rsidR="000F17DC" w:rsidRPr="00073B7D" w:rsidRDefault="000F17DC" w:rsidP="000F17DC">
      <w:pPr>
        <w:numPr>
          <w:ilvl w:val="0"/>
          <w:numId w:val="6"/>
        </w:numPr>
        <w:spacing w:after="0"/>
        <w:jc w:val="both"/>
      </w:pPr>
      <w:r w:rsidRPr="00073B7D">
        <w:t xml:space="preserve">Help maintain a stable tax base by providing for the </w:t>
      </w:r>
      <w:r>
        <w:t>sound</w:t>
      </w:r>
      <w:r w:rsidRPr="00073B7D">
        <w:t xml:space="preserve"> use and development of areas of special flood hazard so as to minimize future flood blight areas;</w:t>
      </w:r>
    </w:p>
    <w:p w:rsidR="000F17DC" w:rsidRPr="00073B7D" w:rsidRDefault="000F17DC" w:rsidP="000F17DC">
      <w:pPr>
        <w:numPr>
          <w:ilvl w:val="0"/>
          <w:numId w:val="6"/>
        </w:numPr>
        <w:spacing w:after="0"/>
        <w:jc w:val="both"/>
      </w:pPr>
      <w:r>
        <w:t>E</w:t>
      </w:r>
      <w:r w:rsidRPr="00073B7D">
        <w:t>nsure that potential buyers are notified that property is in an area of special flood hazard; and</w:t>
      </w:r>
    </w:p>
    <w:p w:rsidR="000F17DC" w:rsidRPr="00073B7D" w:rsidRDefault="000F17DC" w:rsidP="000F17DC">
      <w:pPr>
        <w:numPr>
          <w:ilvl w:val="0"/>
          <w:numId w:val="6"/>
        </w:numPr>
        <w:spacing w:after="0"/>
        <w:jc w:val="both"/>
      </w:pPr>
      <w:r w:rsidRPr="00073B7D">
        <w:t>Ensure that those who occupy the areas of special flood hazard assume responsibility for their actions.</w:t>
      </w:r>
    </w:p>
    <w:p w:rsidR="000F17DC" w:rsidRPr="00073B7D" w:rsidRDefault="000F17DC" w:rsidP="000F17DC">
      <w:pPr>
        <w:jc w:val="both"/>
      </w:pPr>
    </w:p>
    <w:p w:rsidR="000F17DC" w:rsidRDefault="000F17DC" w:rsidP="000F17DC">
      <w:pPr>
        <w:ind w:firstLine="720"/>
        <w:jc w:val="both"/>
        <w:rPr>
          <w:b/>
        </w:rPr>
      </w:pPr>
      <w:proofErr w:type="gramStart"/>
      <w:r>
        <w:rPr>
          <w:b/>
        </w:rPr>
        <w:t>2</w:t>
      </w:r>
      <w:r w:rsidRPr="00073B7D">
        <w:rPr>
          <w:b/>
        </w:rPr>
        <w:t>1</w:t>
      </w:r>
      <w:r>
        <w:rPr>
          <w:b/>
        </w:rPr>
        <w:t>0</w:t>
      </w:r>
      <w:r w:rsidRPr="00073B7D">
        <w:rPr>
          <w:b/>
        </w:rPr>
        <w:t>.4  METHODS</w:t>
      </w:r>
      <w:proofErr w:type="gramEnd"/>
      <w:r w:rsidRPr="00073B7D">
        <w:rPr>
          <w:b/>
        </w:rPr>
        <w:t xml:space="preserve"> OF REDUCING FLOOD LOSSES</w:t>
      </w:r>
    </w:p>
    <w:p w:rsidR="000F17DC" w:rsidRPr="00073B7D" w:rsidRDefault="000F17DC" w:rsidP="000F17DC">
      <w:pPr>
        <w:ind w:firstLine="720"/>
        <w:jc w:val="both"/>
        <w:rPr>
          <w:b/>
        </w:rPr>
      </w:pPr>
    </w:p>
    <w:p w:rsidR="000F17DC" w:rsidRPr="00073B7D" w:rsidRDefault="000F17DC" w:rsidP="000F17DC">
      <w:pPr>
        <w:ind w:left="360" w:firstLine="360"/>
        <w:jc w:val="both"/>
      </w:pPr>
      <w:r w:rsidRPr="00073B7D">
        <w:t>In order to accomplish its purposes, this ordinance includes methods and provisions for:</w:t>
      </w:r>
    </w:p>
    <w:p w:rsidR="000F17DC" w:rsidRPr="00073B7D" w:rsidRDefault="000F17DC" w:rsidP="000F17DC">
      <w:pPr>
        <w:numPr>
          <w:ilvl w:val="0"/>
          <w:numId w:val="7"/>
        </w:numPr>
        <w:spacing w:after="0"/>
        <w:jc w:val="both"/>
      </w:pPr>
      <w:r w:rsidRPr="00073B7D">
        <w:t>Restricting or prohibiting uses which are dangerous to health, safety, and property due to water or erosion hazards, or which result in damaging increases in erosion or in flood heights or velocities;</w:t>
      </w:r>
    </w:p>
    <w:p w:rsidR="000F17DC" w:rsidRPr="00073B7D" w:rsidRDefault="000F17DC" w:rsidP="000F17DC">
      <w:pPr>
        <w:numPr>
          <w:ilvl w:val="0"/>
          <w:numId w:val="7"/>
        </w:numPr>
        <w:spacing w:after="0"/>
        <w:jc w:val="both"/>
      </w:pPr>
      <w:r w:rsidRPr="00073B7D">
        <w:t>Requiring that uses vulnerable to floods including facilities which serve such uses, be protected against flood damage at the time of initial construction;</w:t>
      </w:r>
    </w:p>
    <w:p w:rsidR="000F17DC" w:rsidRPr="00073B7D" w:rsidRDefault="000F17DC" w:rsidP="000F17DC">
      <w:pPr>
        <w:numPr>
          <w:ilvl w:val="0"/>
          <w:numId w:val="7"/>
        </w:numPr>
        <w:spacing w:after="0"/>
        <w:jc w:val="both"/>
      </w:pPr>
      <w:r w:rsidRPr="00073B7D">
        <w:t>Controlling the alteration of natural floodplains, stream channels, and natural protective barriers, which help accommodate or channel flood waters;</w:t>
      </w:r>
    </w:p>
    <w:p w:rsidR="000F17DC" w:rsidRPr="00073B7D" w:rsidRDefault="000F17DC" w:rsidP="000F17DC">
      <w:pPr>
        <w:numPr>
          <w:ilvl w:val="0"/>
          <w:numId w:val="7"/>
        </w:numPr>
        <w:spacing w:after="0"/>
        <w:jc w:val="both"/>
      </w:pPr>
      <w:r w:rsidRPr="00073B7D">
        <w:t>Controlling filling, grading, dredging, and other development which may increase flood damage; and,</w:t>
      </w:r>
    </w:p>
    <w:p w:rsidR="000F17DC" w:rsidRDefault="000F17DC" w:rsidP="000F17DC">
      <w:pPr>
        <w:numPr>
          <w:ilvl w:val="0"/>
          <w:numId w:val="7"/>
        </w:numPr>
        <w:spacing w:after="0"/>
        <w:jc w:val="both"/>
      </w:pPr>
      <w:r w:rsidRPr="00073B7D">
        <w:lastRenderedPageBreak/>
        <w:t>Preventing or regulating the construction of flood barriers which will unnaturally divert flood waters or which may increase flood hazards in other areas.</w:t>
      </w:r>
    </w:p>
    <w:p w:rsidR="000F17DC" w:rsidRDefault="000F17DC" w:rsidP="000F17DC">
      <w:pPr>
        <w:jc w:val="both"/>
      </w:pPr>
    </w:p>
    <w:p w:rsidR="000F17DC" w:rsidRPr="00073B7D" w:rsidRDefault="000F17DC" w:rsidP="000F17DC">
      <w:pPr>
        <w:pStyle w:val="Heading2"/>
        <w:ind w:firstLine="720"/>
        <w:jc w:val="both"/>
        <w:rPr>
          <w:szCs w:val="24"/>
        </w:rPr>
      </w:pPr>
      <w:proofErr w:type="gramStart"/>
      <w:r w:rsidRPr="00C7523B">
        <w:rPr>
          <w:bCs/>
          <w:szCs w:val="24"/>
        </w:rPr>
        <w:t xml:space="preserve">210.5 </w:t>
      </w:r>
      <w:r>
        <w:rPr>
          <w:b w:val="0"/>
          <w:szCs w:val="24"/>
        </w:rPr>
        <w:t xml:space="preserve"> </w:t>
      </w:r>
      <w:r w:rsidRPr="00073B7D">
        <w:rPr>
          <w:szCs w:val="24"/>
        </w:rPr>
        <w:t>DEFINITIONS</w:t>
      </w:r>
      <w:proofErr w:type="gramEnd"/>
    </w:p>
    <w:p w:rsidR="000F17DC" w:rsidRPr="00073B7D" w:rsidRDefault="000F17DC" w:rsidP="000F17DC">
      <w:pPr>
        <w:ind w:firstLine="720"/>
        <w:jc w:val="both"/>
        <w:rPr>
          <w:b/>
        </w:rPr>
      </w:pPr>
    </w:p>
    <w:p w:rsidR="000F17DC" w:rsidRDefault="000F17DC" w:rsidP="000F17DC">
      <w:pPr>
        <w:pStyle w:val="BodyText"/>
        <w:ind w:left="720"/>
        <w:rPr>
          <w:szCs w:val="24"/>
        </w:rPr>
      </w:pPr>
      <w:r w:rsidRPr="00073B7D">
        <w:rPr>
          <w:szCs w:val="24"/>
        </w:rPr>
        <w:t xml:space="preserve">Unless specifically defined below, words or phrases used in this ordinance shall be interpreted so as to give them the meaning they have in common usage and to give this ordinance </w:t>
      </w:r>
      <w:proofErr w:type="gramStart"/>
      <w:r w:rsidRPr="00073B7D">
        <w:rPr>
          <w:szCs w:val="24"/>
        </w:rPr>
        <w:t>its</w:t>
      </w:r>
      <w:proofErr w:type="gramEnd"/>
      <w:r w:rsidRPr="00073B7D">
        <w:rPr>
          <w:szCs w:val="24"/>
        </w:rPr>
        <w:t xml:space="preserve"> most reasonable application.</w:t>
      </w:r>
    </w:p>
    <w:p w:rsidR="000F17DC" w:rsidRPr="00073B7D" w:rsidRDefault="000F17DC" w:rsidP="000F17DC">
      <w:pPr>
        <w:pStyle w:val="BodyText"/>
        <w:rPr>
          <w:szCs w:val="24"/>
        </w:rPr>
      </w:pPr>
    </w:p>
    <w:p w:rsidR="000F17DC" w:rsidRPr="00073B7D" w:rsidRDefault="000F17DC" w:rsidP="000F17DC">
      <w:pPr>
        <w:pStyle w:val="BodyText"/>
        <w:ind w:left="720"/>
        <w:rPr>
          <w:szCs w:val="24"/>
        </w:rPr>
      </w:pPr>
      <w:r w:rsidRPr="00FD4B0F">
        <w:rPr>
          <w:b/>
          <w:szCs w:val="24"/>
        </w:rPr>
        <w:t>AH Zone-</w:t>
      </w:r>
      <w:r w:rsidRPr="00FD4B0F">
        <w:rPr>
          <w:szCs w:val="24"/>
        </w:rPr>
        <w:t xml:space="preserve"> Areas subject to inundation by 1-percent-annual-chance shallow flooding (usually areas of </w:t>
      </w:r>
      <w:proofErr w:type="spellStart"/>
      <w:r w:rsidRPr="00FD4B0F">
        <w:rPr>
          <w:szCs w:val="24"/>
        </w:rPr>
        <w:t>ponding</w:t>
      </w:r>
      <w:proofErr w:type="spellEnd"/>
      <w:r w:rsidRPr="00FD4B0F">
        <w:rPr>
          <w:szCs w:val="24"/>
        </w:rPr>
        <w:t>) where average depths are between one and three feet. Base Flood Elevations (BFEs) derived from detailed hydraulic analyses are shown in this zone</w:t>
      </w:r>
    </w:p>
    <w:p w:rsidR="000F17DC" w:rsidRPr="00073B7D" w:rsidRDefault="000F17DC" w:rsidP="000F17DC">
      <w:pPr>
        <w:jc w:val="both"/>
      </w:pPr>
    </w:p>
    <w:p w:rsidR="000F17DC" w:rsidRPr="00FD4B0F" w:rsidRDefault="000F17DC" w:rsidP="000F17DC">
      <w:pPr>
        <w:pStyle w:val="BodyText"/>
        <w:rPr>
          <w:szCs w:val="24"/>
        </w:rPr>
      </w:pPr>
      <w:r w:rsidRPr="00FD4B0F">
        <w:rPr>
          <w:b/>
          <w:szCs w:val="24"/>
        </w:rPr>
        <w:t>AO Zone</w:t>
      </w:r>
      <w:r w:rsidRPr="00FD4B0F">
        <w:rPr>
          <w:szCs w:val="24"/>
        </w:rPr>
        <w:t>- Areas subject to inundation by 1-percent-annual-chance shallow flooding (usually sheet flow on sloping terrain) where average depths are between one and three feet.</w:t>
      </w:r>
    </w:p>
    <w:p w:rsidR="000F17DC" w:rsidRPr="007B7783" w:rsidRDefault="000F17DC" w:rsidP="000F17DC">
      <w:pPr>
        <w:pStyle w:val="BodyText"/>
        <w:rPr>
          <w:szCs w:val="24"/>
          <w:highlight w:val="green"/>
        </w:rPr>
      </w:pPr>
    </w:p>
    <w:p w:rsidR="000F17DC" w:rsidRPr="00073B7D" w:rsidRDefault="000F17DC" w:rsidP="000F17DC">
      <w:pPr>
        <w:jc w:val="both"/>
      </w:pPr>
      <w:r w:rsidRPr="00073B7D">
        <w:rPr>
          <w:b/>
        </w:rPr>
        <w:t>Appeal —</w:t>
      </w:r>
      <w:r w:rsidRPr="00073B7D">
        <w:t xml:space="preserve"> A request for a review of the </w:t>
      </w:r>
      <w:r>
        <w:t xml:space="preserve">Construction Official </w:t>
      </w:r>
      <w:r w:rsidRPr="00073B7D">
        <w:t>interpretation of any provision of this ordinance or a request for a variance.</w:t>
      </w:r>
    </w:p>
    <w:p w:rsidR="000F17DC" w:rsidRPr="00073B7D" w:rsidRDefault="000F17DC" w:rsidP="000F17DC">
      <w:pPr>
        <w:jc w:val="both"/>
      </w:pPr>
    </w:p>
    <w:p w:rsidR="000F17DC" w:rsidRPr="00073B7D" w:rsidRDefault="000F17DC" w:rsidP="000F17DC">
      <w:pPr>
        <w:jc w:val="both"/>
      </w:pPr>
      <w:r w:rsidRPr="00073B7D">
        <w:rPr>
          <w:b/>
        </w:rPr>
        <w:t>Area of Shallow Flooding</w:t>
      </w:r>
      <w:r w:rsidRPr="00073B7D">
        <w:t xml:space="preserve"> — A designated AO</w:t>
      </w:r>
      <w:r>
        <w:t xml:space="preserve"> or</w:t>
      </w:r>
      <w:r w:rsidRPr="00073B7D">
        <w:t xml:space="preserve"> AH zone on a community's Flood Insurance Rate Map with a one percent annual or greater chance of flooding to an average depth of one to three feet where a clearly defined channel does not exist, where the path of flooding is unpredictable and where velocity flow may be evident. Such flooding is characterized by </w:t>
      </w:r>
      <w:proofErr w:type="spellStart"/>
      <w:r w:rsidRPr="00073B7D">
        <w:t>ponding</w:t>
      </w:r>
      <w:proofErr w:type="spellEnd"/>
      <w:r w:rsidRPr="00073B7D">
        <w:t xml:space="preserve"> or sheet flow.</w:t>
      </w:r>
    </w:p>
    <w:p w:rsidR="000F17DC" w:rsidRPr="00073B7D" w:rsidRDefault="000F17DC" w:rsidP="000F17DC">
      <w:pPr>
        <w:jc w:val="both"/>
      </w:pPr>
    </w:p>
    <w:p w:rsidR="000F17DC" w:rsidRPr="007344DD" w:rsidRDefault="000F17DC" w:rsidP="000F17DC">
      <w:pPr>
        <w:jc w:val="both"/>
      </w:pPr>
      <w:r w:rsidRPr="00073B7D">
        <w:rPr>
          <w:b/>
        </w:rPr>
        <w:t>Area of Special Flood Hazard</w:t>
      </w:r>
      <w:r w:rsidRPr="00073B7D">
        <w:t xml:space="preserve"> —</w:t>
      </w:r>
      <w:r w:rsidRPr="007344DD">
        <w:t>Land in the floodplain within a community subject to a one percent or greater chance of flooding in any given year.  It is shown on the FIRM as Zone V, VE, V1-30, A, AO, A1</w:t>
      </w:r>
      <w:r w:rsidRPr="007344DD">
        <w:noBreakHyphen/>
        <w:t>A30, AE, A99, or AH.</w:t>
      </w:r>
    </w:p>
    <w:p w:rsidR="000F17DC" w:rsidRPr="007344DD" w:rsidRDefault="000F17DC" w:rsidP="000F17DC">
      <w:pPr>
        <w:jc w:val="both"/>
      </w:pPr>
    </w:p>
    <w:p w:rsidR="000F17DC" w:rsidRPr="007344DD" w:rsidRDefault="000F17DC" w:rsidP="000F17DC">
      <w:pPr>
        <w:ind w:left="360" w:hanging="360"/>
        <w:jc w:val="both"/>
      </w:pPr>
      <w:r w:rsidRPr="007344DD">
        <w:rPr>
          <w:b/>
        </w:rPr>
        <w:t>Base Flood</w:t>
      </w:r>
      <w:r w:rsidRPr="007344DD">
        <w:t xml:space="preserve"> —</w:t>
      </w:r>
      <w:proofErr w:type="gramStart"/>
      <w:r w:rsidRPr="007344DD">
        <w:t>A</w:t>
      </w:r>
      <w:proofErr w:type="gramEnd"/>
      <w:r w:rsidRPr="007344DD">
        <w:t xml:space="preserve"> flood having a one percent chance of being equaled or exceeded in any given year.</w:t>
      </w:r>
    </w:p>
    <w:p w:rsidR="000F17DC" w:rsidRPr="007344DD" w:rsidRDefault="000F17DC" w:rsidP="000F17DC">
      <w:pPr>
        <w:jc w:val="both"/>
        <w:rPr>
          <w:b/>
        </w:rPr>
      </w:pPr>
    </w:p>
    <w:p w:rsidR="000F17DC" w:rsidRPr="007344DD" w:rsidRDefault="000F17DC" w:rsidP="000F17DC">
      <w:pPr>
        <w:jc w:val="both"/>
      </w:pPr>
      <w:r w:rsidRPr="007344DD">
        <w:rPr>
          <w:b/>
        </w:rPr>
        <w:t xml:space="preserve">Base Flood Elevation (BFE) – </w:t>
      </w:r>
      <w:r w:rsidRPr="007344DD">
        <w:t xml:space="preserve">The flood elevation shown on a published Flood Insurance Study (FIS) including the Flood Insurance Rate Map (FIRM). For zones AE, AH, AO, and A1-30 the elevation represents the water surface elevation resulting from a flood that has a 1-percent or greater chance of being equaled or exceeded in any given year.  For zones VE and V1-30 the elevation represents the </w:t>
      </w:r>
      <w:proofErr w:type="spellStart"/>
      <w:proofErr w:type="gramStart"/>
      <w:r w:rsidRPr="007344DD">
        <w:t>stillwater</w:t>
      </w:r>
      <w:proofErr w:type="spellEnd"/>
      <w:proofErr w:type="gramEnd"/>
      <w:r w:rsidRPr="007344DD">
        <w:t xml:space="preserve"> elevation (SWEL) plus wave effect (BFE = SWEL + wave effect) resulting from a flood that has a 1-percent or greater chance of being equaled or exceeded in any given year.</w:t>
      </w:r>
    </w:p>
    <w:p w:rsidR="000F17DC" w:rsidRPr="007344DD" w:rsidRDefault="000F17DC" w:rsidP="000F17DC">
      <w:pPr>
        <w:ind w:left="360" w:hanging="360"/>
        <w:jc w:val="both"/>
        <w:rPr>
          <w:b/>
        </w:rPr>
      </w:pPr>
    </w:p>
    <w:p w:rsidR="000F17DC" w:rsidRPr="007344DD" w:rsidRDefault="000F17DC" w:rsidP="000F17DC">
      <w:pPr>
        <w:ind w:left="360" w:hanging="360"/>
        <w:jc w:val="both"/>
      </w:pPr>
      <w:r w:rsidRPr="007344DD">
        <w:rPr>
          <w:b/>
        </w:rPr>
        <w:t>Basement</w:t>
      </w:r>
      <w:r w:rsidRPr="007344DD">
        <w:t xml:space="preserve"> — </w:t>
      </w:r>
      <w:proofErr w:type="gramStart"/>
      <w:r w:rsidRPr="007344DD">
        <w:t>Any</w:t>
      </w:r>
      <w:proofErr w:type="gramEnd"/>
      <w:r w:rsidRPr="007344DD">
        <w:t xml:space="preserve"> area of the building having its floor </w:t>
      </w:r>
      <w:proofErr w:type="spellStart"/>
      <w:r w:rsidRPr="007344DD">
        <w:t>subgrade</w:t>
      </w:r>
      <w:proofErr w:type="spellEnd"/>
      <w:r w:rsidRPr="007344DD">
        <w:t xml:space="preserve"> (below ground level) on all sides.</w:t>
      </w:r>
    </w:p>
    <w:p w:rsidR="000F17DC" w:rsidRPr="007344DD" w:rsidRDefault="000F17DC" w:rsidP="000F17DC">
      <w:pPr>
        <w:jc w:val="both"/>
      </w:pPr>
    </w:p>
    <w:p w:rsidR="000F17DC" w:rsidRPr="007344DD" w:rsidRDefault="000F17DC" w:rsidP="000F17DC">
      <w:pPr>
        <w:jc w:val="both"/>
      </w:pPr>
      <w:r w:rsidRPr="007344DD">
        <w:rPr>
          <w:b/>
        </w:rPr>
        <w:t>Best Available Flood Hazard Data</w:t>
      </w:r>
      <w:r w:rsidRPr="007344DD">
        <w:t xml:space="preserve"> — </w:t>
      </w:r>
      <w:proofErr w:type="gramStart"/>
      <w:r w:rsidRPr="007344DD">
        <w:t>The</w:t>
      </w:r>
      <w:proofErr w:type="gramEnd"/>
      <w:r w:rsidRPr="007344DD">
        <w:t xml:space="preserve"> most recent available flood risk guidance FEMA has provided.  The Best Available Flood Hazard Data may be depicted on but not limited to Advisory Flood Hazard Area Maps, Work Maps or Preliminary FIS and FIRM. </w:t>
      </w:r>
    </w:p>
    <w:p w:rsidR="000F17DC" w:rsidRPr="007344DD" w:rsidRDefault="000F17DC" w:rsidP="000F17DC">
      <w:pPr>
        <w:ind w:left="360" w:hanging="360"/>
        <w:jc w:val="both"/>
        <w:rPr>
          <w:b/>
        </w:rPr>
      </w:pPr>
    </w:p>
    <w:p w:rsidR="000F17DC" w:rsidRPr="007344DD" w:rsidRDefault="000F17DC" w:rsidP="000F17DC">
      <w:pPr>
        <w:jc w:val="both"/>
      </w:pPr>
      <w:r w:rsidRPr="007344DD">
        <w:rPr>
          <w:b/>
        </w:rPr>
        <w:t xml:space="preserve">Best Available Flood Hazard Data Elevation </w:t>
      </w:r>
      <w:r w:rsidRPr="007344DD">
        <w:t xml:space="preserve">— </w:t>
      </w:r>
      <w:proofErr w:type="gramStart"/>
      <w:r w:rsidRPr="007344DD">
        <w:t>The</w:t>
      </w:r>
      <w:proofErr w:type="gramEnd"/>
      <w:r w:rsidRPr="007344DD">
        <w:t xml:space="preserve"> most recent available flood elevation FEMA has provided.  The Best Available Flood Hazard Data Elevation may be </w:t>
      </w:r>
      <w:r w:rsidRPr="007344DD">
        <w:lastRenderedPageBreak/>
        <w:t xml:space="preserve">depicted on an Advisory Flood Hazard Area Map, Work Map or Preliminary FIS and FIRM. </w:t>
      </w:r>
    </w:p>
    <w:p w:rsidR="000F17DC" w:rsidRPr="007344DD" w:rsidRDefault="000F17DC" w:rsidP="000F17DC">
      <w:pPr>
        <w:ind w:left="360" w:hanging="360"/>
        <w:jc w:val="both"/>
      </w:pPr>
    </w:p>
    <w:p w:rsidR="000F17DC" w:rsidRPr="007344DD" w:rsidRDefault="000F17DC" w:rsidP="000F17DC">
      <w:pPr>
        <w:jc w:val="both"/>
      </w:pPr>
      <w:r w:rsidRPr="007344DD">
        <w:rPr>
          <w:b/>
        </w:rPr>
        <w:t>Breakaway Wall</w:t>
      </w:r>
      <w:r w:rsidRPr="007344DD">
        <w:t xml:space="preserve"> — A wall that is not part of the structural support of the building and is intended through its design and construction to collapse under specific lateral loading forces without causing damage to the elevated portion of the building or supporting foundation system.</w:t>
      </w:r>
    </w:p>
    <w:p w:rsidR="000F17DC" w:rsidRPr="007344DD" w:rsidRDefault="000F17DC" w:rsidP="000F17DC">
      <w:pPr>
        <w:ind w:left="360" w:hanging="360"/>
        <w:jc w:val="both"/>
        <w:rPr>
          <w:b/>
        </w:rPr>
      </w:pPr>
    </w:p>
    <w:p w:rsidR="000F17DC" w:rsidRPr="007344DD" w:rsidRDefault="000F17DC" w:rsidP="000F17DC">
      <w:pPr>
        <w:jc w:val="both"/>
      </w:pPr>
      <w:r w:rsidRPr="007344DD">
        <w:rPr>
          <w:b/>
        </w:rPr>
        <w:t xml:space="preserve">Coastal A Zone – </w:t>
      </w:r>
      <w:r w:rsidRPr="007344DD">
        <w:t xml:space="preserve">The portion of the Special Flood Hazard Area (SFHA) starting from a Velocity (V) Zone and extending up to the landward Limit of the Moderate Wave Action delineation.  Where no V Zone is mapped the Coastal </w:t>
      </w:r>
      <w:proofErr w:type="gramStart"/>
      <w:r w:rsidRPr="007344DD">
        <w:t>A</w:t>
      </w:r>
      <w:proofErr w:type="gramEnd"/>
      <w:r w:rsidRPr="007344DD">
        <w:t xml:space="preserve"> Zone is the portion between the open coast and the landward Limit of the Moderate Wave Action delineation.  Coastal </w:t>
      </w:r>
      <w:proofErr w:type="gramStart"/>
      <w:r w:rsidRPr="007344DD">
        <w:t>A</w:t>
      </w:r>
      <w:proofErr w:type="gramEnd"/>
      <w:r w:rsidRPr="007344DD">
        <w:t xml:space="preserve"> Zones may be subject to wave effects, velocity flows, erosion, scour, or a combination of these forces.  Construction and development in Coastal </w:t>
      </w:r>
      <w:proofErr w:type="gramStart"/>
      <w:r w:rsidRPr="007344DD">
        <w:t>A</w:t>
      </w:r>
      <w:proofErr w:type="gramEnd"/>
      <w:r w:rsidRPr="007344DD">
        <w:t xml:space="preserve"> Zones is to be regulated the same as V Zones/Coastal High Hazard Areas.</w:t>
      </w:r>
    </w:p>
    <w:p w:rsidR="000F17DC" w:rsidRPr="007344DD" w:rsidRDefault="000F17DC" w:rsidP="000F17DC">
      <w:pPr>
        <w:ind w:left="360" w:hanging="360"/>
        <w:jc w:val="both"/>
        <w:rPr>
          <w:b/>
        </w:rPr>
      </w:pPr>
    </w:p>
    <w:p w:rsidR="000F17DC" w:rsidRPr="007344DD" w:rsidRDefault="000F17DC" w:rsidP="000F17DC">
      <w:pPr>
        <w:jc w:val="both"/>
      </w:pPr>
      <w:r w:rsidRPr="007344DD">
        <w:rPr>
          <w:b/>
        </w:rPr>
        <w:t xml:space="preserve">Coastal High Hazard Area </w:t>
      </w:r>
      <w:r w:rsidRPr="007344DD">
        <w:t>— An area of special flood hazard extending from offshore to the inland limit of a primary frontal dune along an open coast and any other area subject to high velocity wave action from storms or seismic sources.</w:t>
      </w:r>
    </w:p>
    <w:p w:rsidR="000F17DC" w:rsidRPr="007344DD" w:rsidRDefault="000F17DC" w:rsidP="000F17DC">
      <w:pPr>
        <w:pStyle w:val="BodyText"/>
        <w:rPr>
          <w:szCs w:val="24"/>
        </w:rPr>
      </w:pPr>
    </w:p>
    <w:p w:rsidR="000F17DC" w:rsidRPr="00FE3452" w:rsidRDefault="000F17DC" w:rsidP="000F17DC">
      <w:pPr>
        <w:jc w:val="both"/>
        <w:rPr>
          <w:i/>
        </w:rPr>
      </w:pPr>
      <w:r w:rsidRPr="00FE3452">
        <w:rPr>
          <w:b/>
          <w:iCs/>
        </w:rPr>
        <w:t>Cumulative Substantial Improvement</w:t>
      </w:r>
      <w:r w:rsidRPr="00FE3452">
        <w:rPr>
          <w:b/>
          <w:i/>
        </w:rPr>
        <w:t xml:space="preserve"> </w:t>
      </w:r>
      <w:r w:rsidRPr="00FE3452">
        <w:rPr>
          <w:i/>
        </w:rPr>
        <w:t xml:space="preserve">— </w:t>
      </w:r>
      <w:r w:rsidRPr="00FE3452">
        <w:rPr>
          <w:iCs/>
        </w:rPr>
        <w:t>Any reconstruction, rehabilitation, addition, or other improvement of a structure that equals or exceeds 50 percent of the market value of the structure at the time of the improvement or repair when counted cumulatively for 10</w:t>
      </w:r>
      <w:r w:rsidRPr="00FE3452">
        <w:rPr>
          <w:i/>
        </w:rPr>
        <w:t xml:space="preserve"> </w:t>
      </w:r>
      <w:r w:rsidRPr="00FE3452">
        <w:rPr>
          <w:iCs/>
        </w:rPr>
        <w:t>years.</w:t>
      </w:r>
    </w:p>
    <w:p w:rsidR="000F17DC" w:rsidRPr="00FE3452" w:rsidRDefault="000F17DC" w:rsidP="000F17DC">
      <w:pPr>
        <w:ind w:left="360" w:hanging="360"/>
        <w:jc w:val="both"/>
        <w:rPr>
          <w:b/>
        </w:rPr>
      </w:pPr>
    </w:p>
    <w:p w:rsidR="000F17DC" w:rsidRPr="007344DD" w:rsidRDefault="000F17DC" w:rsidP="000F17DC">
      <w:pPr>
        <w:jc w:val="both"/>
      </w:pPr>
      <w:r w:rsidRPr="007344DD">
        <w:rPr>
          <w:b/>
        </w:rPr>
        <w:t>Development</w:t>
      </w:r>
      <w:r w:rsidRPr="007344DD">
        <w:t xml:space="preserve"> — Any man made change to improved or unimproved real estate, including but not limited to buildings or other structures, mining, dredging, filling, grading, paving, excavation or drilling operations, or storage of equipment or materials located within the area of special flood hazard.</w:t>
      </w:r>
    </w:p>
    <w:p w:rsidR="000F17DC" w:rsidRPr="007344DD" w:rsidRDefault="000F17DC" w:rsidP="000F17DC">
      <w:pPr>
        <w:jc w:val="both"/>
      </w:pPr>
    </w:p>
    <w:p w:rsidR="000F17DC" w:rsidRPr="007344DD" w:rsidRDefault="000F17DC" w:rsidP="000F17DC">
      <w:pPr>
        <w:jc w:val="both"/>
      </w:pPr>
      <w:r w:rsidRPr="007344DD">
        <w:rPr>
          <w:b/>
        </w:rPr>
        <w:t>Elevated Building</w:t>
      </w:r>
      <w:r w:rsidRPr="007344DD">
        <w:t xml:space="preserve"> — A non-basement building (</w:t>
      </w:r>
      <w:proofErr w:type="spellStart"/>
      <w:r w:rsidRPr="007344DD">
        <w:t>i</w:t>
      </w:r>
      <w:proofErr w:type="spellEnd"/>
      <w:r w:rsidRPr="007344DD">
        <w:t xml:space="preserve">) </w:t>
      </w:r>
      <w:r w:rsidRPr="007344DD">
        <w:rPr>
          <w:color w:val="000000"/>
        </w:rPr>
        <w:t>built, in the case of a building in an Area of Special Flood Hazard, to have the top of the elevated floor or, in the case of a building in a Coastal High-Hazard Area or Coastal A Zone,</w:t>
      </w:r>
      <w:r w:rsidRPr="007344DD">
        <w:t xml:space="preserve"> to have the bottom of the lowest horizontal structural member of the elevated floor, elevated above the base flood elevation plus freeboard by means of piling, columns (posts and piers), or shear walls parallel to the flow of the water, and (ii) adequately anchored so as not to impair the structural integrity of the building during a flood up to the magnitude of the base flood.  In an Area of Special Flood Hazard "elevated building" also includes a building elevated by means of fill or solid foundation perimeter walls with openings sufficient to facilitate the unimpeded movement of flood waters. In Areas of Coastal High Hazard and </w:t>
      </w:r>
      <w:r w:rsidRPr="007344DD">
        <w:rPr>
          <w:color w:val="000000"/>
        </w:rPr>
        <w:t xml:space="preserve">Coastal </w:t>
      </w:r>
      <w:proofErr w:type="gramStart"/>
      <w:r w:rsidRPr="007344DD">
        <w:rPr>
          <w:color w:val="000000"/>
        </w:rPr>
        <w:t>A</w:t>
      </w:r>
      <w:proofErr w:type="gramEnd"/>
      <w:r w:rsidRPr="007344DD">
        <w:rPr>
          <w:color w:val="000000"/>
        </w:rPr>
        <w:t xml:space="preserve"> Zones</w:t>
      </w:r>
      <w:r w:rsidRPr="007344DD">
        <w:t xml:space="preserve"> "elevated buildings" also includes a building otherwise meeting the definition of "elevated building" even though the lower area is enclosed by means of breakaway walls.</w:t>
      </w:r>
    </w:p>
    <w:p w:rsidR="000F17DC" w:rsidRPr="007344DD" w:rsidRDefault="000F17DC" w:rsidP="000F17DC">
      <w:pPr>
        <w:jc w:val="both"/>
      </w:pPr>
    </w:p>
    <w:p w:rsidR="000F17DC" w:rsidRPr="007344DD" w:rsidRDefault="000F17DC" w:rsidP="000F17DC">
      <w:pPr>
        <w:jc w:val="both"/>
      </w:pPr>
      <w:r w:rsidRPr="007344DD">
        <w:rPr>
          <w:b/>
        </w:rPr>
        <w:t xml:space="preserve">Erosion </w:t>
      </w:r>
      <w:r w:rsidRPr="007344DD">
        <w:t xml:space="preserve">— </w:t>
      </w:r>
      <w:proofErr w:type="gramStart"/>
      <w:r w:rsidRPr="007344DD">
        <w:t>The</w:t>
      </w:r>
      <w:proofErr w:type="gramEnd"/>
      <w:r w:rsidRPr="007344DD">
        <w:t xml:space="preserve"> process of gradual wearing </w:t>
      </w:r>
      <w:proofErr w:type="spellStart"/>
      <w:r w:rsidRPr="007344DD">
        <w:t>away</w:t>
      </w:r>
      <w:proofErr w:type="spellEnd"/>
      <w:r w:rsidRPr="007344DD">
        <w:t xml:space="preserve"> of land masses.</w:t>
      </w:r>
    </w:p>
    <w:p w:rsidR="000F17DC" w:rsidRPr="007344DD" w:rsidRDefault="000F17DC" w:rsidP="000F17DC">
      <w:pPr>
        <w:jc w:val="both"/>
      </w:pPr>
    </w:p>
    <w:p w:rsidR="000F17DC" w:rsidRPr="00D044B0" w:rsidRDefault="000F17DC" w:rsidP="000F17DC">
      <w:pPr>
        <w:jc w:val="both"/>
      </w:pPr>
      <w:r w:rsidRPr="007344DD">
        <w:rPr>
          <w:b/>
        </w:rPr>
        <w:t>Existing Manufactured Home Park or Subdivision</w:t>
      </w:r>
      <w:r w:rsidRPr="007344DD">
        <w:t xml:space="preserve"> — A manufactured home park or subdivision for which the construction of facilities for servicing the lots on which the manufactured homes are to be affixed (including, at a minimum, the installation of utilities, the construction of streets, and either final site grading or the pouring of </w:t>
      </w:r>
      <w:r w:rsidRPr="007344DD">
        <w:lastRenderedPageBreak/>
        <w:t>concrete pads) is completed before the effective date of the floodplain management regulations adopted by a community.</w:t>
      </w:r>
    </w:p>
    <w:p w:rsidR="000F17DC" w:rsidRDefault="000F17DC" w:rsidP="000F17DC">
      <w:pPr>
        <w:ind w:left="360" w:hanging="360"/>
        <w:jc w:val="both"/>
        <w:rPr>
          <w:b/>
        </w:rPr>
      </w:pPr>
    </w:p>
    <w:p w:rsidR="000F17DC" w:rsidRPr="00073B7D" w:rsidRDefault="000F17DC" w:rsidP="000F17DC">
      <w:pPr>
        <w:jc w:val="both"/>
      </w:pPr>
      <w:r w:rsidRPr="00073B7D">
        <w:rPr>
          <w:b/>
        </w:rPr>
        <w:t>Flood or Flooding</w:t>
      </w:r>
      <w:r w:rsidRPr="00073B7D">
        <w:t xml:space="preserve"> — </w:t>
      </w:r>
      <w:proofErr w:type="gramStart"/>
      <w:r w:rsidRPr="00073B7D">
        <w:t>A</w:t>
      </w:r>
      <w:proofErr w:type="gramEnd"/>
      <w:r w:rsidRPr="00073B7D">
        <w:t xml:space="preserve"> general and temporary condition of partial or complete inundation of normally dry land areas from:</w:t>
      </w:r>
    </w:p>
    <w:p w:rsidR="000F17DC" w:rsidRPr="00073B7D" w:rsidRDefault="000F17DC" w:rsidP="000F17DC">
      <w:pPr>
        <w:numPr>
          <w:ilvl w:val="0"/>
          <w:numId w:val="8"/>
        </w:numPr>
        <w:spacing w:after="0"/>
        <w:jc w:val="both"/>
      </w:pPr>
      <w:r w:rsidRPr="00073B7D">
        <w:t>The overflow of inland or tidal waters and/or</w:t>
      </w:r>
    </w:p>
    <w:p w:rsidR="000F17DC" w:rsidRPr="00073B7D" w:rsidRDefault="000F17DC" w:rsidP="000F17DC">
      <w:pPr>
        <w:numPr>
          <w:ilvl w:val="0"/>
          <w:numId w:val="8"/>
        </w:numPr>
        <w:spacing w:after="0"/>
        <w:jc w:val="both"/>
      </w:pPr>
      <w:r w:rsidRPr="00073B7D">
        <w:t>The unusual and rapid accumulation or runoff of surface waters from any source.</w:t>
      </w:r>
    </w:p>
    <w:p w:rsidR="000F17DC" w:rsidRPr="00073B7D" w:rsidRDefault="000F17DC" w:rsidP="000F17DC">
      <w:pPr>
        <w:jc w:val="both"/>
      </w:pPr>
    </w:p>
    <w:p w:rsidR="000F17DC" w:rsidRPr="00073B7D" w:rsidRDefault="000F17DC" w:rsidP="000F17DC">
      <w:pPr>
        <w:jc w:val="both"/>
      </w:pPr>
      <w:r w:rsidRPr="00073B7D">
        <w:rPr>
          <w:b/>
        </w:rPr>
        <w:t>Flood Insurance Rate Map (FIRM)</w:t>
      </w:r>
      <w:r w:rsidRPr="00073B7D">
        <w:t xml:space="preserve"> — </w:t>
      </w:r>
      <w:proofErr w:type="gramStart"/>
      <w:r w:rsidRPr="00073B7D">
        <w:t>The</w:t>
      </w:r>
      <w:proofErr w:type="gramEnd"/>
      <w:r w:rsidRPr="00073B7D">
        <w:t xml:space="preserve"> official map on which the Federal Insurance Administration has delineated both the areas of special flood hazards and the risk premium zones applicable to the community.</w:t>
      </w:r>
    </w:p>
    <w:p w:rsidR="000F17DC" w:rsidRPr="00073B7D" w:rsidRDefault="000F17DC" w:rsidP="000F17DC">
      <w:pPr>
        <w:ind w:left="360" w:hanging="360"/>
        <w:jc w:val="both"/>
        <w:rPr>
          <w:b/>
        </w:rPr>
      </w:pPr>
    </w:p>
    <w:p w:rsidR="000F17DC" w:rsidRPr="00073B7D" w:rsidRDefault="000F17DC" w:rsidP="000F17DC">
      <w:pPr>
        <w:jc w:val="both"/>
      </w:pPr>
      <w:r w:rsidRPr="00073B7D">
        <w:rPr>
          <w:b/>
        </w:rPr>
        <w:t>Flood Insurance Study (FIS)</w:t>
      </w:r>
      <w:r w:rsidRPr="00073B7D">
        <w:t xml:space="preserve"> — </w:t>
      </w:r>
      <w:proofErr w:type="gramStart"/>
      <w:r w:rsidRPr="00073B7D">
        <w:t>The</w:t>
      </w:r>
      <w:proofErr w:type="gramEnd"/>
      <w:r w:rsidRPr="00073B7D">
        <w:t xml:space="preserve"> official report in which the Federal Insurance Administration has provided flood profiles, as well as the Flood Insurance Rate Map(s) and the water surface elevation of the base flood.</w:t>
      </w:r>
    </w:p>
    <w:p w:rsidR="000F17DC" w:rsidRPr="00073B7D" w:rsidRDefault="000F17DC" w:rsidP="000F17DC">
      <w:pPr>
        <w:jc w:val="both"/>
      </w:pPr>
    </w:p>
    <w:p w:rsidR="000F17DC" w:rsidRPr="00073B7D" w:rsidRDefault="000F17DC" w:rsidP="000F17DC">
      <w:pPr>
        <w:jc w:val="both"/>
      </w:pPr>
      <w:r w:rsidRPr="00073B7D">
        <w:rPr>
          <w:b/>
        </w:rPr>
        <w:t>Floodplain Management Regulations</w:t>
      </w:r>
      <w:r w:rsidRPr="00073B7D">
        <w:t xml:space="preserve"> — Zoning ordinances, subdivision regulations, building codes, health regulations, special purpose ordinances (such as a floodplain ordinance, grading ordinance and erosion control ordinance) and other applications of police power.  The term describes such </w:t>
      </w:r>
      <w:r>
        <w:t xml:space="preserve">federal, </w:t>
      </w:r>
      <w:r w:rsidRPr="00073B7D">
        <w:t>State or local regulations, in any combination thereof, which provide standards for the purpose of flood damage prevention and reduction.</w:t>
      </w:r>
    </w:p>
    <w:p w:rsidR="000F17DC" w:rsidRPr="00073B7D" w:rsidRDefault="000F17DC" w:rsidP="000F17DC">
      <w:pPr>
        <w:jc w:val="both"/>
      </w:pPr>
    </w:p>
    <w:p w:rsidR="000F17DC" w:rsidRPr="007344DD" w:rsidRDefault="000F17DC" w:rsidP="000F17DC">
      <w:pPr>
        <w:jc w:val="both"/>
      </w:pPr>
      <w:proofErr w:type="spellStart"/>
      <w:r w:rsidRPr="007344DD">
        <w:rPr>
          <w:b/>
        </w:rPr>
        <w:t>Floodproofing</w:t>
      </w:r>
      <w:proofErr w:type="spellEnd"/>
      <w:r w:rsidRPr="007344DD">
        <w:t xml:space="preserve"> — </w:t>
      </w:r>
      <w:proofErr w:type="gramStart"/>
      <w:r w:rsidRPr="007344DD">
        <w:t>Any</w:t>
      </w:r>
      <w:proofErr w:type="gramEnd"/>
      <w:r w:rsidRPr="007344DD">
        <w:t xml:space="preserve"> combination of structural and nonstructural additions, changes, or adjustments to structures which reduce or eliminate flood damage to real estate or improved real property, water and sanitary facilities, structures and their contents.</w:t>
      </w:r>
    </w:p>
    <w:p w:rsidR="000F17DC" w:rsidRPr="007344DD" w:rsidRDefault="000F17DC" w:rsidP="000F17DC">
      <w:pPr>
        <w:ind w:left="360" w:hanging="360"/>
        <w:jc w:val="both"/>
        <w:rPr>
          <w:b/>
        </w:rPr>
      </w:pPr>
    </w:p>
    <w:p w:rsidR="000F17DC" w:rsidRPr="007344DD" w:rsidRDefault="000F17DC" w:rsidP="000F17DC">
      <w:pPr>
        <w:jc w:val="both"/>
      </w:pPr>
      <w:r w:rsidRPr="007344DD">
        <w:rPr>
          <w:b/>
        </w:rPr>
        <w:t xml:space="preserve">Freeboard </w:t>
      </w:r>
      <w:r w:rsidRPr="007344DD">
        <w:t xml:space="preserve">— </w:t>
      </w:r>
      <w:proofErr w:type="gramStart"/>
      <w:r w:rsidRPr="007344DD">
        <w:t>A</w:t>
      </w:r>
      <w:proofErr w:type="gramEnd"/>
      <w:r w:rsidRPr="007344DD">
        <w:t xml:space="preserve"> factor of safety usually expressed in feet above a flood level for purposes of flood plain management. “Freeboard” tends to compensate for the many unknown factors that could contribute to flood heights greater than the height calculated for a selected size flood conditions, such as wave action, bridge openings, and the hydrological effect of urbanization of the watershed. </w:t>
      </w:r>
    </w:p>
    <w:p w:rsidR="000F17DC" w:rsidRPr="007344DD" w:rsidRDefault="000F17DC" w:rsidP="000F17DC">
      <w:pPr>
        <w:ind w:left="360" w:hanging="360"/>
        <w:jc w:val="both"/>
        <w:rPr>
          <w:b/>
        </w:rPr>
      </w:pPr>
    </w:p>
    <w:p w:rsidR="000F17DC" w:rsidRPr="00073B7D" w:rsidRDefault="000F17DC" w:rsidP="000F17DC">
      <w:pPr>
        <w:jc w:val="both"/>
      </w:pPr>
      <w:r w:rsidRPr="007344DD">
        <w:rPr>
          <w:b/>
        </w:rPr>
        <w:t>Highest Adjacent Grade</w:t>
      </w:r>
      <w:r w:rsidRPr="007344DD">
        <w:t xml:space="preserve"> — </w:t>
      </w:r>
      <w:proofErr w:type="gramStart"/>
      <w:r w:rsidRPr="007344DD">
        <w:t>The</w:t>
      </w:r>
      <w:proofErr w:type="gramEnd"/>
      <w:r w:rsidRPr="007344DD">
        <w:t xml:space="preserve"> highest natural elevation of the ground surface prior to construction next to the proposed or existing walls of a structure.</w:t>
      </w:r>
    </w:p>
    <w:p w:rsidR="000F17DC" w:rsidRPr="00073B7D" w:rsidRDefault="000F17DC" w:rsidP="000F17DC">
      <w:pPr>
        <w:jc w:val="both"/>
      </w:pPr>
    </w:p>
    <w:p w:rsidR="000F17DC" w:rsidRPr="00073B7D" w:rsidRDefault="000F17DC" w:rsidP="000F17DC">
      <w:pPr>
        <w:ind w:left="360" w:hanging="360"/>
        <w:jc w:val="both"/>
      </w:pPr>
      <w:r w:rsidRPr="00073B7D">
        <w:rPr>
          <w:b/>
        </w:rPr>
        <w:t>Historic Structure</w:t>
      </w:r>
      <w:r w:rsidRPr="00073B7D">
        <w:t xml:space="preserve"> — </w:t>
      </w:r>
      <w:proofErr w:type="gramStart"/>
      <w:r w:rsidRPr="00073B7D">
        <w:t>Any</w:t>
      </w:r>
      <w:proofErr w:type="gramEnd"/>
      <w:r w:rsidRPr="00073B7D">
        <w:t xml:space="preserve"> structure that is:</w:t>
      </w:r>
    </w:p>
    <w:p w:rsidR="000F17DC" w:rsidRPr="00073B7D" w:rsidRDefault="000F17DC" w:rsidP="000F17DC">
      <w:pPr>
        <w:numPr>
          <w:ilvl w:val="0"/>
          <w:numId w:val="9"/>
        </w:numPr>
        <w:spacing w:after="0"/>
        <w:jc w:val="both"/>
      </w:pPr>
      <w:r w:rsidRPr="00073B7D">
        <w:t xml:space="preserve">Listed individually in the National Register of Historic Places (a listing maintained by the Department of Interior) or preliminarily determined by the Secretary of the Interior as meeting the requirements for individual listing on the National Register; </w:t>
      </w:r>
    </w:p>
    <w:p w:rsidR="000F17DC" w:rsidRPr="00073B7D" w:rsidRDefault="000F17DC" w:rsidP="000F17DC">
      <w:pPr>
        <w:numPr>
          <w:ilvl w:val="0"/>
          <w:numId w:val="9"/>
        </w:numPr>
        <w:spacing w:after="0"/>
        <w:jc w:val="both"/>
      </w:pPr>
      <w:r w:rsidRPr="00073B7D">
        <w:t xml:space="preserve">Certified or preliminarily determined by the Secretary of the Interior as contributing to the historical significance of a registered historic district or a district preliminarily determined by the Secretary to qualify as a registered historic district; </w:t>
      </w:r>
    </w:p>
    <w:p w:rsidR="000F17DC" w:rsidRPr="00073B7D" w:rsidRDefault="000F17DC" w:rsidP="000F17DC">
      <w:pPr>
        <w:numPr>
          <w:ilvl w:val="0"/>
          <w:numId w:val="9"/>
        </w:numPr>
        <w:spacing w:after="0"/>
        <w:jc w:val="both"/>
      </w:pPr>
      <w:r w:rsidRPr="00073B7D">
        <w:t>Individually listed on a State inventory of historic places in States with historic preservation programs which have been approved by the Secretary of the Interior; or</w:t>
      </w:r>
    </w:p>
    <w:p w:rsidR="000F17DC" w:rsidRPr="00073B7D" w:rsidRDefault="000F17DC" w:rsidP="000F17DC">
      <w:pPr>
        <w:numPr>
          <w:ilvl w:val="0"/>
          <w:numId w:val="9"/>
        </w:numPr>
        <w:spacing w:after="0"/>
        <w:jc w:val="both"/>
      </w:pPr>
      <w:r w:rsidRPr="007344DD">
        <w:lastRenderedPageBreak/>
        <w:t>Individually listed on a local inventory of historic places in communities with historic</w:t>
      </w:r>
      <w:r w:rsidRPr="00073B7D">
        <w:t xml:space="preserve"> preservation programs that have been certified either: </w:t>
      </w:r>
    </w:p>
    <w:p w:rsidR="000F17DC" w:rsidRPr="00073B7D" w:rsidRDefault="000F17DC" w:rsidP="000F17DC">
      <w:pPr>
        <w:numPr>
          <w:ilvl w:val="1"/>
          <w:numId w:val="9"/>
        </w:numPr>
        <w:spacing w:after="0"/>
        <w:jc w:val="both"/>
      </w:pPr>
      <w:r w:rsidRPr="00073B7D">
        <w:t>By an approved State program as determined by the Secretary of the Interior; or</w:t>
      </w:r>
    </w:p>
    <w:p w:rsidR="000F17DC" w:rsidRPr="00073B7D" w:rsidRDefault="000F17DC" w:rsidP="000F17DC">
      <w:pPr>
        <w:numPr>
          <w:ilvl w:val="1"/>
          <w:numId w:val="9"/>
        </w:numPr>
        <w:spacing w:after="0"/>
        <w:jc w:val="both"/>
      </w:pPr>
      <w:r w:rsidRPr="00073B7D">
        <w:t>Directly by the Secretary of the Interior in States without approved programs.</w:t>
      </w:r>
    </w:p>
    <w:p w:rsidR="000F17DC" w:rsidRPr="00073B7D" w:rsidRDefault="000F17DC" w:rsidP="000F17DC">
      <w:pPr>
        <w:ind w:left="360" w:hanging="360"/>
        <w:jc w:val="both"/>
        <w:rPr>
          <w:b/>
        </w:rPr>
      </w:pPr>
    </w:p>
    <w:p w:rsidR="000F17DC" w:rsidRPr="000A6A7D" w:rsidRDefault="000F17DC" w:rsidP="000F17DC">
      <w:pPr>
        <w:jc w:val="both"/>
      </w:pPr>
      <w:r w:rsidRPr="007344DD">
        <w:rPr>
          <w:b/>
        </w:rPr>
        <w:t>Limit of Moderate Wave Action (</w:t>
      </w:r>
      <w:proofErr w:type="spellStart"/>
      <w:r w:rsidRPr="007344DD">
        <w:rPr>
          <w:b/>
        </w:rPr>
        <w:t>LiMWA</w:t>
      </w:r>
      <w:proofErr w:type="spellEnd"/>
      <w:r w:rsidRPr="007344DD">
        <w:rPr>
          <w:b/>
        </w:rPr>
        <w:t xml:space="preserve">) </w:t>
      </w:r>
      <w:r w:rsidRPr="007344DD">
        <w:t xml:space="preserve">– Inland limit of the area affected by waves greater than 1.5 feet during the Base Flood.  Base Flood conditions between the V Zone and the </w:t>
      </w:r>
      <w:proofErr w:type="spellStart"/>
      <w:r w:rsidRPr="007344DD">
        <w:t>LiMWA</w:t>
      </w:r>
      <w:proofErr w:type="spellEnd"/>
      <w:r w:rsidRPr="007344DD">
        <w:t xml:space="preserve"> will be similar to, but less severe than those in the V Zone.</w:t>
      </w:r>
    </w:p>
    <w:p w:rsidR="000F17DC" w:rsidRDefault="000F17DC" w:rsidP="000F17DC">
      <w:pPr>
        <w:ind w:left="360" w:hanging="360"/>
        <w:jc w:val="both"/>
        <w:rPr>
          <w:b/>
        </w:rPr>
      </w:pPr>
    </w:p>
    <w:p w:rsidR="000F17DC" w:rsidRPr="00073B7D" w:rsidRDefault="000F17DC" w:rsidP="000F17DC">
      <w:pPr>
        <w:jc w:val="both"/>
      </w:pPr>
      <w:r w:rsidRPr="00073B7D">
        <w:rPr>
          <w:b/>
        </w:rPr>
        <w:t>Lowest Floor</w:t>
      </w:r>
      <w:r w:rsidRPr="00073B7D">
        <w:t xml:space="preserve"> — </w:t>
      </w:r>
      <w:proofErr w:type="gramStart"/>
      <w:r w:rsidRPr="00073B7D">
        <w:t>The</w:t>
      </w:r>
      <w:proofErr w:type="gramEnd"/>
      <w:r w:rsidRPr="00073B7D">
        <w:t xml:space="preserve"> lowest floor of the lowest enclosed area </w:t>
      </w:r>
      <w:r>
        <w:t>(</w:t>
      </w:r>
      <w:r w:rsidRPr="00073B7D">
        <w:t>including basement</w:t>
      </w:r>
      <w:r>
        <w:t>)</w:t>
      </w:r>
      <w:r w:rsidRPr="00073B7D">
        <w:t xml:space="preserve">.  An unfinished </w:t>
      </w:r>
      <w:r w:rsidRPr="007344DD">
        <w:t>or flood resistant enclosure, usable solely for the parking of vehicles, building access or storage</w:t>
      </w:r>
      <w:r w:rsidRPr="00073B7D">
        <w:t xml:space="preserve"> in an area other than a basement is not considered a building's lowest floor provided that such enclosure is not built so to render the structure in violation of other applicable non-elevation design requirements</w:t>
      </w:r>
      <w:r>
        <w:t xml:space="preserve"> </w:t>
      </w:r>
      <w:r w:rsidRPr="007344DD">
        <w:t>of 44 CFR Section 60.3</w:t>
      </w:r>
      <w:r w:rsidRPr="00073B7D">
        <w:t>.</w:t>
      </w:r>
    </w:p>
    <w:p w:rsidR="000F17DC" w:rsidRPr="00073B7D" w:rsidRDefault="000F17DC" w:rsidP="000F17DC">
      <w:pPr>
        <w:jc w:val="both"/>
      </w:pPr>
    </w:p>
    <w:p w:rsidR="000F17DC" w:rsidRPr="00073B7D" w:rsidRDefault="000F17DC" w:rsidP="000F17DC">
      <w:pPr>
        <w:jc w:val="both"/>
      </w:pPr>
      <w:r w:rsidRPr="00073B7D">
        <w:rPr>
          <w:b/>
        </w:rPr>
        <w:t>Manufactured Home</w:t>
      </w:r>
      <w:r w:rsidRPr="00073B7D">
        <w:t xml:space="preserve"> — </w:t>
      </w:r>
      <w:proofErr w:type="gramStart"/>
      <w:r w:rsidRPr="00073B7D">
        <w:t>A</w:t>
      </w:r>
      <w:proofErr w:type="gramEnd"/>
      <w:r w:rsidRPr="00073B7D">
        <w:t xml:space="preserve"> structure, transportable in one or more sections, which is built on a permanent chassis and is designed for use with or without a permanent foundation when attached to the required utilities.  The term "manufactured home" does not include a "recreational vehicle".</w:t>
      </w:r>
    </w:p>
    <w:p w:rsidR="000F17DC" w:rsidRPr="00073B7D" w:rsidRDefault="000F17DC" w:rsidP="000F17DC">
      <w:pPr>
        <w:jc w:val="both"/>
      </w:pPr>
    </w:p>
    <w:p w:rsidR="000F17DC" w:rsidRPr="00073B7D" w:rsidRDefault="000F17DC" w:rsidP="000F17DC">
      <w:pPr>
        <w:jc w:val="both"/>
      </w:pPr>
      <w:proofErr w:type="gramStart"/>
      <w:r w:rsidRPr="00073B7D">
        <w:rPr>
          <w:b/>
        </w:rPr>
        <w:t>Manufactured Home Park or Manufactured Home Subdivision</w:t>
      </w:r>
      <w:r w:rsidRPr="00073B7D">
        <w:t xml:space="preserve"> — A parcel (or contiguous parcels) of land divided into two (2) or more manufactured home lots for rent or sale.</w:t>
      </w:r>
      <w:proofErr w:type="gramEnd"/>
    </w:p>
    <w:p w:rsidR="000F17DC" w:rsidRPr="00073B7D" w:rsidRDefault="000F17DC" w:rsidP="000F17DC">
      <w:pPr>
        <w:jc w:val="both"/>
      </w:pPr>
    </w:p>
    <w:p w:rsidR="000F17DC" w:rsidRPr="00073B7D" w:rsidRDefault="000F17DC" w:rsidP="000F17DC">
      <w:pPr>
        <w:jc w:val="both"/>
      </w:pPr>
      <w:r w:rsidRPr="00073B7D">
        <w:rPr>
          <w:b/>
        </w:rPr>
        <w:t>New Construction</w:t>
      </w:r>
      <w:r w:rsidRPr="00073B7D">
        <w:t xml:space="preserve"> — Structures for which the start of construction commenced on or after the effective date of a floodplain regulation adopted by a community and includes any subsequent improvements to such structures.</w:t>
      </w:r>
    </w:p>
    <w:p w:rsidR="000F17DC" w:rsidRPr="00073B7D" w:rsidRDefault="000F17DC" w:rsidP="000F17DC">
      <w:pPr>
        <w:jc w:val="both"/>
      </w:pPr>
    </w:p>
    <w:p w:rsidR="000F17DC" w:rsidRPr="00073B7D" w:rsidRDefault="000F17DC" w:rsidP="000F17DC">
      <w:pPr>
        <w:jc w:val="both"/>
      </w:pPr>
      <w:r w:rsidRPr="00073B7D">
        <w:rPr>
          <w:b/>
        </w:rPr>
        <w:t>New Manufactured Home Park or Subdivision</w:t>
      </w:r>
      <w:r w:rsidRPr="00073B7D">
        <w:t xml:space="preserve"> — A manufactured home park or subdivision for which the construction of facilities for servicing the lots on which the manufactured homes are to be affixed (including at a minimum, the installation of utilities, the construction of streets, and either final site grading or the pouring of concrete pads) is completed on or after the effective date of the floodplain management regulations adopted by the municipality.</w:t>
      </w:r>
    </w:p>
    <w:p w:rsidR="000F17DC" w:rsidRPr="00073B7D" w:rsidRDefault="000F17DC" w:rsidP="000F17DC">
      <w:pPr>
        <w:jc w:val="both"/>
      </w:pPr>
    </w:p>
    <w:p w:rsidR="000F17DC" w:rsidRPr="007344DD" w:rsidRDefault="000F17DC" w:rsidP="000F17DC">
      <w:pPr>
        <w:jc w:val="both"/>
      </w:pPr>
      <w:r w:rsidRPr="007344DD">
        <w:rPr>
          <w:b/>
        </w:rPr>
        <w:t>Preliminary Flood Insurance Rate Map (pre FIRM)</w:t>
      </w:r>
      <w:r w:rsidRPr="007344DD">
        <w:t xml:space="preserve"> — </w:t>
      </w:r>
      <w:proofErr w:type="gramStart"/>
      <w:r w:rsidRPr="007344DD">
        <w:t>The</w:t>
      </w:r>
      <w:proofErr w:type="gramEnd"/>
      <w:r w:rsidRPr="007344DD">
        <w:t xml:space="preserve"> draft version of the FIRM released for public comment before finalization and adoption. </w:t>
      </w:r>
    </w:p>
    <w:p w:rsidR="000F17DC" w:rsidRPr="007344DD" w:rsidRDefault="000F17DC" w:rsidP="000F17DC">
      <w:pPr>
        <w:ind w:left="360" w:hanging="360"/>
        <w:jc w:val="both"/>
        <w:rPr>
          <w:b/>
        </w:rPr>
      </w:pPr>
    </w:p>
    <w:p w:rsidR="000F17DC" w:rsidRPr="00073B7D" w:rsidRDefault="000F17DC" w:rsidP="000F17DC">
      <w:pPr>
        <w:jc w:val="both"/>
      </w:pPr>
      <w:r w:rsidRPr="007344DD">
        <w:rPr>
          <w:b/>
        </w:rPr>
        <w:t xml:space="preserve">Primary Frontal Dune </w:t>
      </w:r>
      <w:r w:rsidRPr="007344DD">
        <w:t>— A continuous or nearly continuous mound or ridge of sand with relatively steep seaward and landward slopes immediately landward and adjacent to the beach and subject to erosion and overtopping from high tides and waves from coastal storms.  The inland limit of the primary frontal dune occurs at the point where there is a distinct change from the relatively steep slope to a relatively mild slope.</w:t>
      </w:r>
    </w:p>
    <w:p w:rsidR="000F17DC" w:rsidRPr="00073B7D" w:rsidRDefault="000F17DC" w:rsidP="000F17DC">
      <w:pPr>
        <w:jc w:val="both"/>
      </w:pPr>
    </w:p>
    <w:p w:rsidR="000F17DC" w:rsidRPr="00073B7D" w:rsidRDefault="000F17DC" w:rsidP="000F17DC">
      <w:pPr>
        <w:tabs>
          <w:tab w:val="left" w:pos="90"/>
        </w:tabs>
        <w:jc w:val="both"/>
      </w:pPr>
      <w:r w:rsidRPr="00073B7D">
        <w:rPr>
          <w:b/>
        </w:rPr>
        <w:t>Recreational Vehicle</w:t>
      </w:r>
      <w:r w:rsidRPr="00073B7D">
        <w:t xml:space="preserve"> — A vehicle which is [</w:t>
      </w:r>
      <w:proofErr w:type="spellStart"/>
      <w:r w:rsidRPr="00073B7D">
        <w:t>i</w:t>
      </w:r>
      <w:proofErr w:type="spellEnd"/>
      <w:r w:rsidRPr="00073B7D">
        <w:t xml:space="preserve">] built on a single chassis; [ii] 400 square feet or less when measured at the longest horizontal projections; [iii] designed to be self-propelled or permanently towable by a light duty truck; and [iv] designed primarily </w:t>
      </w:r>
      <w:r w:rsidRPr="00073B7D">
        <w:lastRenderedPageBreak/>
        <w:t>not for use as a permanent dwelling but as temporary living quarters for recreational, camping, travel, or seasonal use.</w:t>
      </w:r>
    </w:p>
    <w:p w:rsidR="000F17DC" w:rsidRPr="00073B7D" w:rsidRDefault="000F17DC" w:rsidP="000F17DC">
      <w:pPr>
        <w:jc w:val="both"/>
      </w:pPr>
    </w:p>
    <w:p w:rsidR="000F17DC" w:rsidRPr="00A55B9B" w:rsidRDefault="000F17DC" w:rsidP="000F17DC">
      <w:pPr>
        <w:jc w:val="both"/>
      </w:pPr>
      <w:r w:rsidRPr="00A55B9B">
        <w:rPr>
          <w:b/>
        </w:rPr>
        <w:t xml:space="preserve">Sand Dunes </w:t>
      </w:r>
      <w:r w:rsidRPr="00A55B9B">
        <w:t xml:space="preserve">— </w:t>
      </w:r>
      <w:proofErr w:type="gramStart"/>
      <w:r w:rsidRPr="00A55B9B">
        <w:t>Naturally</w:t>
      </w:r>
      <w:proofErr w:type="gramEnd"/>
      <w:r w:rsidRPr="00A55B9B">
        <w:t xml:space="preserve"> occurring or man-made</w:t>
      </w:r>
      <w:r w:rsidRPr="00A55B9B">
        <w:rPr>
          <w:u w:val="single"/>
        </w:rPr>
        <w:t xml:space="preserve"> </w:t>
      </w:r>
      <w:r w:rsidRPr="00A55B9B">
        <w:t>accumulations of sand in ridges or mounds landward of the beach.</w:t>
      </w:r>
    </w:p>
    <w:p w:rsidR="000F17DC" w:rsidRPr="00A55B9B" w:rsidRDefault="000F17DC" w:rsidP="000F17DC">
      <w:pPr>
        <w:jc w:val="both"/>
      </w:pPr>
    </w:p>
    <w:p w:rsidR="000F17DC" w:rsidRPr="00073B7D" w:rsidRDefault="000F17DC" w:rsidP="000F17DC">
      <w:pPr>
        <w:jc w:val="both"/>
      </w:pPr>
      <w:r w:rsidRPr="00A55B9B">
        <w:rPr>
          <w:b/>
        </w:rPr>
        <w:t>Start of Construction</w:t>
      </w:r>
      <w:r w:rsidRPr="00A55B9B">
        <w:t xml:space="preserve"> — (For other than new construction or substantial improvements under the Coastal Barrier Resources Act (P.L. No. 97-348)) includes substantial improvements and means the date the building permit was issued, provided the actual start of construction, repair, reconstruction, rehabilitation, addition, placement, or other improvement was within 180 days of the permit date.  The actual start means either the first placement of permanent construction of a structure on a site such as the pouring of a slab or footings, the installation of pilings</w:t>
      </w:r>
      <w:r w:rsidRPr="00073B7D">
        <w:t>, the construction of columns, or any work beyond the stage of excavation, or the placement of a manufactured home on a foundation.</w:t>
      </w:r>
    </w:p>
    <w:p w:rsidR="000F17DC" w:rsidRPr="00073B7D" w:rsidRDefault="000F17DC" w:rsidP="000F17DC">
      <w:pPr>
        <w:ind w:left="360" w:hanging="360"/>
        <w:jc w:val="both"/>
      </w:pPr>
    </w:p>
    <w:p w:rsidR="000F17DC" w:rsidRPr="00073B7D" w:rsidRDefault="000F17DC" w:rsidP="000F17DC">
      <w:pPr>
        <w:jc w:val="both"/>
      </w:pPr>
      <w:r w:rsidRPr="00073B7D">
        <w:t>Permanent construction does not include land preparation, such as clearing, grading and filling nor does it include the installation of streets and/or walkways, nor does it include excavation for a basement, footings or piers, or foundations or the erection of temporary forms, nor does it include the installation on the property of accessory buildings, such as garages or sheds not occupied as dwelling units or not part of the main structure. For a substantial improvement, the actual start of construction means the first alteration of any wall, ceiling, floor, or other structural part of a building, whether or not that alteration affects the external dimensions of the building.</w:t>
      </w:r>
    </w:p>
    <w:p w:rsidR="000F17DC" w:rsidRPr="00073B7D" w:rsidRDefault="000F17DC" w:rsidP="000F17DC">
      <w:pPr>
        <w:jc w:val="both"/>
      </w:pPr>
    </w:p>
    <w:p w:rsidR="000F17DC" w:rsidRPr="00073B7D" w:rsidRDefault="000F17DC" w:rsidP="000F17DC">
      <w:pPr>
        <w:jc w:val="both"/>
      </w:pPr>
      <w:r w:rsidRPr="00073B7D">
        <w:rPr>
          <w:b/>
        </w:rPr>
        <w:t>Structure</w:t>
      </w:r>
      <w:r w:rsidRPr="00073B7D">
        <w:t xml:space="preserve"> — A walled and roofed building, a manufactured home, or a gas or liquid storage tank that is principally above ground.</w:t>
      </w:r>
    </w:p>
    <w:p w:rsidR="000F17DC" w:rsidRPr="00073B7D" w:rsidRDefault="000F17DC" w:rsidP="000F17DC">
      <w:pPr>
        <w:jc w:val="both"/>
      </w:pPr>
    </w:p>
    <w:p w:rsidR="000F17DC" w:rsidRPr="00FE3452" w:rsidRDefault="000F17DC" w:rsidP="000F17DC">
      <w:pPr>
        <w:jc w:val="both"/>
        <w:rPr>
          <w:b/>
          <w:iCs/>
        </w:rPr>
      </w:pPr>
      <w:r w:rsidRPr="00FE3452">
        <w:rPr>
          <w:b/>
          <w:iCs/>
        </w:rPr>
        <w:t xml:space="preserve">Substantial Damage </w:t>
      </w:r>
      <w:r w:rsidRPr="00FE3452">
        <w:rPr>
          <w:iCs/>
        </w:rPr>
        <w:t xml:space="preserve">— Damage of any origin sustained by a structure whereby the cost of restoring the structure to </w:t>
      </w:r>
      <w:proofErr w:type="gramStart"/>
      <w:r w:rsidRPr="00FE3452">
        <w:rPr>
          <w:iCs/>
        </w:rPr>
        <w:t>its</w:t>
      </w:r>
      <w:proofErr w:type="gramEnd"/>
      <w:r w:rsidRPr="00FE3452">
        <w:rPr>
          <w:iCs/>
        </w:rPr>
        <w:t xml:space="preserve"> before damaged condition would equal or exceed fifty (50) percent of the market value of the structure before the damage occurred. Substantial Damage also means flood-related damages sustained by a structure on two or more separate occasions during a 10-year period for which the cost of repairs at the time of each such flood event, on the average, equals or exceeds 25 percent of the market valve of the structure before the damages occurred. </w:t>
      </w:r>
    </w:p>
    <w:p w:rsidR="000F17DC" w:rsidRPr="00FE3452" w:rsidRDefault="000F17DC" w:rsidP="000F17DC">
      <w:pPr>
        <w:ind w:left="360" w:hanging="360"/>
        <w:jc w:val="both"/>
        <w:rPr>
          <w:b/>
          <w:iCs/>
          <w:highlight w:val="cyan"/>
        </w:rPr>
      </w:pPr>
    </w:p>
    <w:p w:rsidR="000F17DC" w:rsidRDefault="000F17DC" w:rsidP="000F17DC">
      <w:pPr>
        <w:jc w:val="both"/>
        <w:rPr>
          <w:iCs/>
        </w:rPr>
      </w:pPr>
      <w:r w:rsidRPr="00FE3452">
        <w:rPr>
          <w:b/>
          <w:iCs/>
        </w:rPr>
        <w:t>Substantial Improvement</w:t>
      </w:r>
      <w:r w:rsidRPr="00FE3452">
        <w:rPr>
          <w:iCs/>
        </w:rPr>
        <w:t xml:space="preserve"> </w:t>
      </w:r>
      <w:r w:rsidRPr="00FE3452">
        <w:rPr>
          <w:i/>
        </w:rPr>
        <w:t xml:space="preserve">— </w:t>
      </w:r>
      <w:proofErr w:type="gramStart"/>
      <w:r w:rsidRPr="00FE3452">
        <w:rPr>
          <w:iCs/>
        </w:rPr>
        <w:t>Any</w:t>
      </w:r>
      <w:proofErr w:type="gramEnd"/>
      <w:r w:rsidRPr="00FE3452">
        <w:rPr>
          <w:iCs/>
        </w:rPr>
        <w:t xml:space="preserve"> reconstruction, rehabilitation, addition, or other improvement of a structure during a 10-year period the cost of which equals or exceeds fifty (50) percent of the market value of the structure before the "start of construction" of the improvement.  Substantial improvement also means “cumulative substantial improvement.”  This term includes structures which have incurred "substantial damage", regardless of the actual repair work performed or “repetitive loss”.  The term does not, however, include either:</w:t>
      </w:r>
    </w:p>
    <w:p w:rsidR="000F17DC" w:rsidRPr="00FE3452" w:rsidRDefault="000F17DC" w:rsidP="000F17DC">
      <w:pPr>
        <w:jc w:val="both"/>
        <w:rPr>
          <w:iCs/>
        </w:rPr>
      </w:pPr>
    </w:p>
    <w:p w:rsidR="000F17DC" w:rsidRDefault="000F17DC" w:rsidP="000F17DC">
      <w:pPr>
        <w:ind w:left="360" w:hanging="360"/>
        <w:jc w:val="both"/>
        <w:rPr>
          <w:iCs/>
        </w:rPr>
      </w:pPr>
      <w:r w:rsidRPr="00FE3452">
        <w:rPr>
          <w:iCs/>
        </w:rPr>
        <w:t xml:space="preserve">    </w:t>
      </w:r>
      <w:r>
        <w:rPr>
          <w:iCs/>
        </w:rPr>
        <w:tab/>
      </w:r>
      <w:r w:rsidRPr="00FE3452">
        <w:rPr>
          <w:iCs/>
        </w:rPr>
        <w:t>(1)  Any project for improvement of a structure to correct existing violations of State or local health, sanitary or safety code specifications which have been identified by the local code enforcement officer and which are the minimum necessary to assure safe living conditions; or</w:t>
      </w:r>
    </w:p>
    <w:p w:rsidR="000F17DC" w:rsidRPr="00FE3452" w:rsidRDefault="000F17DC" w:rsidP="000F17DC">
      <w:pPr>
        <w:ind w:left="360" w:hanging="360"/>
        <w:jc w:val="both"/>
        <w:rPr>
          <w:iCs/>
        </w:rPr>
      </w:pPr>
    </w:p>
    <w:p w:rsidR="000F17DC" w:rsidRPr="00FE3452" w:rsidRDefault="000F17DC" w:rsidP="000F17DC">
      <w:pPr>
        <w:ind w:left="360" w:hanging="360"/>
        <w:jc w:val="both"/>
        <w:rPr>
          <w:iCs/>
        </w:rPr>
      </w:pPr>
      <w:r w:rsidRPr="00FE3452">
        <w:rPr>
          <w:iCs/>
        </w:rPr>
        <w:t xml:space="preserve">    </w:t>
      </w:r>
      <w:r>
        <w:rPr>
          <w:iCs/>
        </w:rPr>
        <w:tab/>
      </w:r>
      <w:r w:rsidRPr="00FE3452">
        <w:rPr>
          <w:iCs/>
        </w:rPr>
        <w:t>(2)  Any alteration of a "historic structure</w:t>
      </w:r>
      <w:proofErr w:type="gramStart"/>
      <w:r w:rsidRPr="00FE3452">
        <w:rPr>
          <w:iCs/>
        </w:rPr>
        <w:t>",</w:t>
      </w:r>
      <w:proofErr w:type="gramEnd"/>
      <w:r w:rsidRPr="00FE3452">
        <w:rPr>
          <w:iCs/>
        </w:rPr>
        <w:t xml:space="preserve"> provided that the alteration will not preclude the structure's continued designation as a "historic structure".</w:t>
      </w:r>
    </w:p>
    <w:p w:rsidR="000F17DC" w:rsidRPr="00FE3452" w:rsidRDefault="000F17DC" w:rsidP="000F17DC">
      <w:pPr>
        <w:ind w:left="360" w:hanging="360"/>
        <w:jc w:val="both"/>
        <w:rPr>
          <w:b/>
          <w:iCs/>
          <w:highlight w:val="cyan"/>
        </w:rPr>
      </w:pPr>
    </w:p>
    <w:p w:rsidR="000F17DC" w:rsidRDefault="000F17DC" w:rsidP="000F17DC">
      <w:pPr>
        <w:ind w:left="360" w:hanging="360"/>
        <w:jc w:val="both"/>
      </w:pPr>
      <w:r w:rsidRPr="00073B7D">
        <w:rPr>
          <w:b/>
        </w:rPr>
        <w:t>Variance</w:t>
      </w:r>
      <w:r w:rsidRPr="00073B7D">
        <w:t xml:space="preserve"> — </w:t>
      </w:r>
      <w:proofErr w:type="gramStart"/>
      <w:r w:rsidRPr="00073B7D">
        <w:t>A</w:t>
      </w:r>
      <w:proofErr w:type="gramEnd"/>
      <w:r w:rsidRPr="00073B7D">
        <w:t xml:space="preserve"> grant of relief from the requirements of this ordinance that permits construction in a manner that would otherwise be prohibited by this ordinance.</w:t>
      </w:r>
    </w:p>
    <w:p w:rsidR="000F17DC" w:rsidRDefault="000F17DC" w:rsidP="000F17DC">
      <w:pPr>
        <w:ind w:left="360" w:hanging="360"/>
        <w:jc w:val="both"/>
      </w:pPr>
    </w:p>
    <w:p w:rsidR="000F17DC" w:rsidRPr="00D044B0" w:rsidRDefault="000F17DC" w:rsidP="000F17DC">
      <w:pPr>
        <w:jc w:val="both"/>
      </w:pPr>
      <w:r w:rsidRPr="00A55B9B">
        <w:rPr>
          <w:b/>
        </w:rPr>
        <w:t xml:space="preserve">Violation </w:t>
      </w:r>
      <w:r w:rsidRPr="00A55B9B">
        <w:t xml:space="preserve">— </w:t>
      </w:r>
      <w:proofErr w:type="gramStart"/>
      <w:r w:rsidRPr="00A55B9B">
        <w:t>The</w:t>
      </w:r>
      <w:proofErr w:type="gramEnd"/>
      <w:r w:rsidRPr="00A55B9B">
        <w:t xml:space="preserve"> failure of a structure or other development to be fully compliant with this ordinance.  A new or substantially improved structure or other development without the elevation certificate, other certifications, or other evidence of compliance required in 44 CFR §60.3(b)(5), (c)(4), (c)(10), (e)(2), (e)(4), or (e)(5) is presumed to be in violation until such time as that documentation is provided.</w:t>
      </w:r>
    </w:p>
    <w:p w:rsidR="000F17DC" w:rsidRPr="00073B7D" w:rsidRDefault="000F17DC" w:rsidP="000F17DC">
      <w:pPr>
        <w:jc w:val="both"/>
      </w:pPr>
    </w:p>
    <w:p w:rsidR="000F17DC" w:rsidRDefault="000F17DC" w:rsidP="000F17DC">
      <w:pPr>
        <w:ind w:firstLine="360"/>
        <w:jc w:val="both"/>
        <w:rPr>
          <w:b/>
        </w:rPr>
      </w:pPr>
      <w:r>
        <w:rPr>
          <w:b/>
        </w:rPr>
        <w:t xml:space="preserve"> </w:t>
      </w:r>
      <w:proofErr w:type="gramStart"/>
      <w:r>
        <w:rPr>
          <w:b/>
        </w:rPr>
        <w:t>210.6</w:t>
      </w:r>
      <w:r w:rsidRPr="00073B7D">
        <w:rPr>
          <w:b/>
        </w:rPr>
        <w:t xml:space="preserve">  LANDS</w:t>
      </w:r>
      <w:proofErr w:type="gramEnd"/>
      <w:r w:rsidRPr="00073B7D">
        <w:rPr>
          <w:b/>
        </w:rPr>
        <w:t xml:space="preserve"> TO WHICH THIS ORDINANCE APPLIES</w:t>
      </w:r>
    </w:p>
    <w:p w:rsidR="000F17DC" w:rsidRPr="00073B7D" w:rsidRDefault="000F17DC" w:rsidP="000F17DC">
      <w:pPr>
        <w:jc w:val="both"/>
        <w:rPr>
          <w:b/>
        </w:rPr>
      </w:pPr>
    </w:p>
    <w:p w:rsidR="000F17DC" w:rsidRPr="00073B7D" w:rsidRDefault="000F17DC" w:rsidP="000F17DC">
      <w:pPr>
        <w:pStyle w:val="BodyText"/>
        <w:ind w:firstLine="360"/>
        <w:rPr>
          <w:szCs w:val="24"/>
        </w:rPr>
      </w:pPr>
      <w:r w:rsidRPr="00073B7D">
        <w:rPr>
          <w:szCs w:val="24"/>
        </w:rPr>
        <w:t xml:space="preserve">This ordinance shall apply to all areas of special flood hazards within the jurisdiction of the </w:t>
      </w:r>
      <w:r>
        <w:rPr>
          <w:szCs w:val="24"/>
        </w:rPr>
        <w:t xml:space="preserve">Borough of Edgewater, Bergen </w:t>
      </w:r>
      <w:r w:rsidRPr="00073B7D">
        <w:rPr>
          <w:szCs w:val="24"/>
        </w:rPr>
        <w:t>County, New Jersey.</w:t>
      </w:r>
    </w:p>
    <w:p w:rsidR="000F17DC" w:rsidRPr="00073B7D" w:rsidRDefault="000F17DC" w:rsidP="000F17DC">
      <w:pPr>
        <w:pStyle w:val="PlainText"/>
        <w:jc w:val="both"/>
        <w:rPr>
          <w:rFonts w:ascii="Times New Roman" w:hAnsi="Times New Roman"/>
          <w:sz w:val="24"/>
          <w:szCs w:val="24"/>
        </w:rPr>
      </w:pPr>
    </w:p>
    <w:p w:rsidR="000F17DC" w:rsidRDefault="000F17DC" w:rsidP="000F17DC">
      <w:pPr>
        <w:ind w:firstLine="360"/>
        <w:jc w:val="both"/>
        <w:rPr>
          <w:b/>
        </w:rPr>
      </w:pPr>
      <w:proofErr w:type="gramStart"/>
      <w:r>
        <w:rPr>
          <w:b/>
        </w:rPr>
        <w:t xml:space="preserve">210.7 </w:t>
      </w:r>
      <w:r w:rsidRPr="00073B7D">
        <w:rPr>
          <w:b/>
        </w:rPr>
        <w:t xml:space="preserve"> BASIS</w:t>
      </w:r>
      <w:proofErr w:type="gramEnd"/>
      <w:r w:rsidRPr="00073B7D">
        <w:rPr>
          <w:b/>
        </w:rPr>
        <w:t xml:space="preserve"> FOR ESTABLISHING THE AREAS OF SPECIAL FLOOD HAZARD</w:t>
      </w:r>
    </w:p>
    <w:p w:rsidR="000F17DC" w:rsidRPr="00073B7D" w:rsidRDefault="000F17DC" w:rsidP="000F17DC">
      <w:pPr>
        <w:jc w:val="both"/>
        <w:rPr>
          <w:b/>
        </w:rPr>
      </w:pPr>
    </w:p>
    <w:p w:rsidR="000F17DC" w:rsidRPr="00073B7D" w:rsidRDefault="000F17DC" w:rsidP="000F17DC">
      <w:pPr>
        <w:pStyle w:val="BodyText"/>
        <w:ind w:firstLine="360"/>
        <w:rPr>
          <w:szCs w:val="24"/>
        </w:rPr>
      </w:pPr>
      <w:r w:rsidRPr="00073B7D">
        <w:rPr>
          <w:szCs w:val="24"/>
        </w:rPr>
        <w:t xml:space="preserve">The areas of special flood hazard for the </w:t>
      </w:r>
      <w:r>
        <w:rPr>
          <w:szCs w:val="24"/>
        </w:rPr>
        <w:t>Borough of Edgewater</w:t>
      </w:r>
      <w:r w:rsidRPr="00073B7D">
        <w:rPr>
          <w:szCs w:val="24"/>
        </w:rPr>
        <w:t>, Community No.</w:t>
      </w:r>
      <w:r>
        <w:rPr>
          <w:noProof/>
          <w:szCs w:val="24"/>
        </w:rPr>
        <w:t>340029</w:t>
      </w:r>
      <w:r w:rsidRPr="00073B7D">
        <w:rPr>
          <w:szCs w:val="24"/>
        </w:rPr>
        <w:t>, are identified and defined on the following documents prepared by the Federal Emergency Management Agency:</w:t>
      </w:r>
    </w:p>
    <w:p w:rsidR="000F17DC" w:rsidRPr="001F1D2B" w:rsidRDefault="000F17DC" w:rsidP="000F17DC">
      <w:pPr>
        <w:pStyle w:val="BodyText"/>
        <w:numPr>
          <w:ilvl w:val="0"/>
          <w:numId w:val="4"/>
        </w:numPr>
        <w:tabs>
          <w:tab w:val="clear" w:pos="720"/>
          <w:tab w:val="num" w:pos="1080"/>
        </w:tabs>
        <w:ind w:left="1080"/>
        <w:rPr>
          <w:szCs w:val="24"/>
        </w:rPr>
      </w:pPr>
      <w:r w:rsidRPr="001F1D2B">
        <w:rPr>
          <w:szCs w:val="24"/>
        </w:rPr>
        <w:t xml:space="preserve">A scientific and engineering report “Flood Insurance Study, </w:t>
      </w:r>
      <w:r w:rsidRPr="007816D3">
        <w:rPr>
          <w:noProof/>
          <w:szCs w:val="24"/>
        </w:rPr>
        <w:t>Bergen</w:t>
      </w:r>
      <w:r w:rsidRPr="001F1D2B">
        <w:rPr>
          <w:szCs w:val="24"/>
        </w:rPr>
        <w:t xml:space="preserve"> County, New Jersey (All Jurisdictions)” dated </w:t>
      </w:r>
      <w:r>
        <w:rPr>
          <w:noProof/>
          <w:szCs w:val="24"/>
        </w:rPr>
        <w:t>August 28, 2019.</w:t>
      </w:r>
    </w:p>
    <w:p w:rsidR="000F17DC" w:rsidRPr="00B53168" w:rsidRDefault="000F17DC" w:rsidP="000F17DC">
      <w:pPr>
        <w:pStyle w:val="BodyText"/>
        <w:numPr>
          <w:ilvl w:val="0"/>
          <w:numId w:val="4"/>
        </w:numPr>
        <w:tabs>
          <w:tab w:val="clear" w:pos="720"/>
          <w:tab w:val="num" w:pos="1080"/>
        </w:tabs>
        <w:ind w:left="1080"/>
        <w:rPr>
          <w:szCs w:val="24"/>
        </w:rPr>
      </w:pPr>
      <w:r>
        <w:rPr>
          <w:szCs w:val="24"/>
        </w:rPr>
        <w:t>“</w:t>
      </w:r>
      <w:r w:rsidRPr="007816D3">
        <w:rPr>
          <w:szCs w:val="24"/>
        </w:rPr>
        <w:t>Flood Insurance Rate Map for</w:t>
      </w:r>
      <w:r>
        <w:rPr>
          <w:szCs w:val="24"/>
        </w:rPr>
        <w:t xml:space="preserve"> Bergen </w:t>
      </w:r>
      <w:r w:rsidRPr="007816D3">
        <w:rPr>
          <w:szCs w:val="24"/>
        </w:rPr>
        <w:t>County, New Jersey (All Jurisdictions)” as shown on Index and panels</w:t>
      </w:r>
      <w:r w:rsidRPr="00E40771">
        <w:t xml:space="preserve"> </w:t>
      </w:r>
      <w:bookmarkStart w:id="4" w:name="_Hlk13740655"/>
      <w:r w:rsidRPr="00E40771">
        <w:rPr>
          <w:noProof/>
          <w:szCs w:val="24"/>
        </w:rPr>
        <w:t xml:space="preserve">34003C0276H, 34003C0277H, 34003C0278H, 34003C0279H, </w:t>
      </w:r>
      <w:r>
        <w:rPr>
          <w:noProof/>
          <w:szCs w:val="24"/>
        </w:rPr>
        <w:t xml:space="preserve">and </w:t>
      </w:r>
      <w:r w:rsidRPr="00E40771">
        <w:rPr>
          <w:noProof/>
          <w:szCs w:val="24"/>
        </w:rPr>
        <w:t>34003C0286H</w:t>
      </w:r>
      <w:bookmarkEnd w:id="4"/>
      <w:r w:rsidRPr="007816D3">
        <w:rPr>
          <w:szCs w:val="24"/>
        </w:rPr>
        <w:t xml:space="preserve">, </w:t>
      </w:r>
      <w:proofErr w:type="gramStart"/>
      <w:r w:rsidRPr="007816D3">
        <w:rPr>
          <w:szCs w:val="24"/>
        </w:rPr>
        <w:t>whose</w:t>
      </w:r>
      <w:proofErr w:type="gramEnd"/>
      <w:r w:rsidRPr="007816D3">
        <w:rPr>
          <w:szCs w:val="24"/>
        </w:rPr>
        <w:t xml:space="preserve"> effective date is </w:t>
      </w:r>
      <w:r>
        <w:rPr>
          <w:szCs w:val="24"/>
        </w:rPr>
        <w:t>August 28, 2019</w:t>
      </w:r>
      <w:r w:rsidRPr="007816D3">
        <w:rPr>
          <w:noProof/>
          <w:szCs w:val="24"/>
        </w:rPr>
        <w:t>.</w:t>
      </w:r>
      <w:r w:rsidRPr="007816D3">
        <w:rPr>
          <w:szCs w:val="24"/>
        </w:rPr>
        <w:t xml:space="preserve"> </w:t>
      </w:r>
    </w:p>
    <w:p w:rsidR="000F17DC" w:rsidRPr="007816D3" w:rsidRDefault="000F17DC" w:rsidP="000F17DC">
      <w:pPr>
        <w:pStyle w:val="BodyText"/>
        <w:numPr>
          <w:ilvl w:val="0"/>
          <w:numId w:val="4"/>
        </w:numPr>
        <w:tabs>
          <w:tab w:val="clear" w:pos="720"/>
          <w:tab w:val="num" w:pos="1080"/>
        </w:tabs>
        <w:ind w:left="1080"/>
        <w:rPr>
          <w:szCs w:val="24"/>
        </w:rPr>
      </w:pPr>
      <w:r w:rsidRPr="007816D3">
        <w:rPr>
          <w:szCs w:val="24"/>
        </w:rPr>
        <w:t>Best Available Flood Hazard Data.  These documents shall take precedence over effective panels and FIS in construction and development regulations only.  Where the effective mapping or Base Flood Elevation conflict or overlap with the Best Available Flood Hazard Data, whichever imposes the more stringent requirement shall prevail.</w:t>
      </w:r>
    </w:p>
    <w:p w:rsidR="000F17DC" w:rsidRPr="007816D3" w:rsidRDefault="000F17DC" w:rsidP="000F17DC">
      <w:pPr>
        <w:pStyle w:val="BodyText"/>
        <w:ind w:left="360"/>
        <w:rPr>
          <w:szCs w:val="24"/>
        </w:rPr>
      </w:pPr>
    </w:p>
    <w:p w:rsidR="000F17DC" w:rsidRPr="00073B7D" w:rsidRDefault="000F17DC" w:rsidP="000F17DC">
      <w:pPr>
        <w:pStyle w:val="BodyText"/>
        <w:rPr>
          <w:szCs w:val="24"/>
        </w:rPr>
      </w:pPr>
      <w:r w:rsidRPr="007816D3">
        <w:rPr>
          <w:szCs w:val="24"/>
        </w:rPr>
        <w:t xml:space="preserve">The above documents are hereby adopted and declared to be a part of this ordinance.  The Flood Insurance Study, maps and advisory documents are on file at </w:t>
      </w:r>
      <w:r>
        <w:rPr>
          <w:szCs w:val="24"/>
        </w:rPr>
        <w:t xml:space="preserve">55 River Road, Edgewater, </w:t>
      </w:r>
      <w:r w:rsidRPr="007816D3">
        <w:rPr>
          <w:szCs w:val="24"/>
        </w:rPr>
        <w:t>New Jersey.</w:t>
      </w:r>
    </w:p>
    <w:p w:rsidR="000F17DC" w:rsidRPr="00073B7D" w:rsidRDefault="000F17DC" w:rsidP="000F17DC">
      <w:pPr>
        <w:pStyle w:val="BodyText"/>
        <w:ind w:left="360"/>
        <w:rPr>
          <w:szCs w:val="24"/>
        </w:rPr>
      </w:pPr>
    </w:p>
    <w:p w:rsidR="000F17DC" w:rsidRDefault="000F17DC" w:rsidP="000F17DC">
      <w:pPr>
        <w:ind w:firstLine="720"/>
        <w:jc w:val="both"/>
        <w:rPr>
          <w:b/>
        </w:rPr>
      </w:pPr>
      <w:r>
        <w:rPr>
          <w:b/>
        </w:rPr>
        <w:t>210.8</w:t>
      </w:r>
      <w:r w:rsidRPr="00073B7D">
        <w:rPr>
          <w:b/>
        </w:rPr>
        <w:t xml:space="preserve"> PENALTIES FOR NONCOMPLIANCE</w:t>
      </w:r>
    </w:p>
    <w:p w:rsidR="000F17DC" w:rsidRPr="00073B7D" w:rsidRDefault="000F17DC" w:rsidP="000F17DC">
      <w:pPr>
        <w:jc w:val="both"/>
        <w:rPr>
          <w:b/>
        </w:rPr>
      </w:pPr>
    </w:p>
    <w:p w:rsidR="000F17DC" w:rsidRPr="00073B7D" w:rsidRDefault="000F17DC" w:rsidP="000F17DC">
      <w:pPr>
        <w:ind w:firstLine="720"/>
        <w:jc w:val="both"/>
      </w:pPr>
      <w:r w:rsidRPr="00073B7D">
        <w:t xml:space="preserve">No structure or land shall hereafter be constructed, </w:t>
      </w:r>
      <w:r w:rsidRPr="007816D3">
        <w:t>re-located to</w:t>
      </w:r>
      <w:r w:rsidRPr="00073B7D">
        <w:t>, extended, converted, or altered without full compliance with the terms of this ordinance and other applicable regulations. Violation of the provisions of this ordinance by failure to comply with any of its requirements (including violations of conditions and safeguards established in connection with conditions) shall constitute a misdemeanor.  Any person who violates this ordinance or fails to comply with any of its requirements shall upon conviction thereof be</w:t>
      </w:r>
      <w:r>
        <w:t xml:space="preserve"> punishable as provided in Chapter 1, Article II, General Penalty, for each violation, </w:t>
      </w:r>
      <w:r w:rsidRPr="00073B7D">
        <w:t xml:space="preserve">and in addition shall pay all costs and expenses involved in the case.  Nothing herein contained shall prevent the </w:t>
      </w:r>
      <w:r>
        <w:t>Borough of Edgewater</w:t>
      </w:r>
      <w:r w:rsidRPr="00073B7D">
        <w:t xml:space="preserve"> from taking such other lawful action as is necessary to prevent or remedy any violation.</w:t>
      </w:r>
    </w:p>
    <w:p w:rsidR="000F17DC" w:rsidRPr="00073B7D" w:rsidRDefault="000F17DC" w:rsidP="000F17DC">
      <w:pPr>
        <w:jc w:val="both"/>
      </w:pPr>
    </w:p>
    <w:p w:rsidR="001275E0" w:rsidRDefault="001275E0" w:rsidP="000F17DC">
      <w:pPr>
        <w:ind w:firstLine="360"/>
        <w:jc w:val="both"/>
        <w:rPr>
          <w:b/>
        </w:rPr>
      </w:pPr>
    </w:p>
    <w:p w:rsidR="001275E0" w:rsidRDefault="001275E0" w:rsidP="000F17DC">
      <w:pPr>
        <w:ind w:firstLine="360"/>
        <w:jc w:val="both"/>
        <w:rPr>
          <w:b/>
        </w:rPr>
      </w:pPr>
    </w:p>
    <w:p w:rsidR="001275E0" w:rsidRDefault="001275E0" w:rsidP="000F17DC">
      <w:pPr>
        <w:ind w:firstLine="360"/>
        <w:jc w:val="both"/>
        <w:rPr>
          <w:b/>
        </w:rPr>
      </w:pPr>
    </w:p>
    <w:p w:rsidR="000F17DC" w:rsidRDefault="000F17DC" w:rsidP="000F17DC">
      <w:pPr>
        <w:ind w:firstLine="360"/>
        <w:jc w:val="both"/>
        <w:rPr>
          <w:b/>
        </w:rPr>
      </w:pPr>
      <w:proofErr w:type="gramStart"/>
      <w:r>
        <w:rPr>
          <w:b/>
        </w:rPr>
        <w:lastRenderedPageBreak/>
        <w:t xml:space="preserve">210.9  </w:t>
      </w:r>
      <w:r w:rsidRPr="00073B7D">
        <w:rPr>
          <w:b/>
        </w:rPr>
        <w:t>ABROGATION</w:t>
      </w:r>
      <w:proofErr w:type="gramEnd"/>
      <w:r w:rsidRPr="00073B7D">
        <w:rPr>
          <w:b/>
        </w:rPr>
        <w:t xml:space="preserve"> AND GREATER RESTRICTIONS</w:t>
      </w:r>
    </w:p>
    <w:p w:rsidR="000F17DC" w:rsidRPr="00073B7D" w:rsidRDefault="000F17DC" w:rsidP="000F17DC">
      <w:pPr>
        <w:ind w:firstLine="360"/>
        <w:jc w:val="both"/>
        <w:rPr>
          <w:b/>
        </w:rPr>
      </w:pPr>
    </w:p>
    <w:p w:rsidR="000F17DC" w:rsidRPr="00073B7D" w:rsidRDefault="000F17DC" w:rsidP="000F17DC">
      <w:pPr>
        <w:ind w:firstLine="360"/>
        <w:jc w:val="both"/>
      </w:pPr>
      <w:r w:rsidRPr="00073B7D">
        <w:t>This ordinance is not intended to repeal, abrogate, or impair any existing easements, covenants, or deed restrictions.  However, where this ordinance and other ordinance, easement, covenant, or deed restriction conflict or overlap, whichever imposes the more stringent restrictions shall prevail.</w:t>
      </w:r>
    </w:p>
    <w:p w:rsidR="000F17DC" w:rsidRPr="00073B7D" w:rsidRDefault="000F17DC" w:rsidP="000F17DC">
      <w:pPr>
        <w:jc w:val="both"/>
      </w:pPr>
    </w:p>
    <w:p w:rsidR="000F17DC" w:rsidRDefault="000F17DC" w:rsidP="000F17DC">
      <w:pPr>
        <w:ind w:firstLine="360"/>
        <w:jc w:val="both"/>
        <w:rPr>
          <w:b/>
        </w:rPr>
      </w:pPr>
      <w:r>
        <w:rPr>
          <w:b/>
        </w:rPr>
        <w:t>210.10</w:t>
      </w:r>
      <w:r w:rsidRPr="00073B7D">
        <w:rPr>
          <w:b/>
        </w:rPr>
        <w:t xml:space="preserve"> INTERPRETATION</w:t>
      </w:r>
    </w:p>
    <w:p w:rsidR="000F17DC" w:rsidRPr="00073B7D" w:rsidRDefault="000F17DC" w:rsidP="000F17DC">
      <w:pPr>
        <w:ind w:firstLine="360"/>
        <w:jc w:val="both"/>
        <w:rPr>
          <w:b/>
        </w:rPr>
      </w:pPr>
    </w:p>
    <w:p w:rsidR="000F17DC" w:rsidRPr="00073B7D" w:rsidRDefault="000F17DC" w:rsidP="000F17DC">
      <w:pPr>
        <w:ind w:left="360"/>
        <w:jc w:val="both"/>
      </w:pPr>
      <w:r w:rsidRPr="00073B7D">
        <w:t>In the interpretation and application of this ordinance, all provisions shall be:</w:t>
      </w:r>
    </w:p>
    <w:p w:rsidR="000F17DC" w:rsidRPr="00073B7D" w:rsidRDefault="000F17DC" w:rsidP="000F17DC">
      <w:pPr>
        <w:numPr>
          <w:ilvl w:val="0"/>
          <w:numId w:val="10"/>
        </w:numPr>
        <w:spacing w:after="0"/>
        <w:jc w:val="both"/>
      </w:pPr>
      <w:r w:rsidRPr="00073B7D">
        <w:t>Considered as minimum requirements;</w:t>
      </w:r>
    </w:p>
    <w:p w:rsidR="000F17DC" w:rsidRPr="00073B7D" w:rsidRDefault="000F17DC" w:rsidP="000F17DC">
      <w:pPr>
        <w:numPr>
          <w:ilvl w:val="0"/>
          <w:numId w:val="10"/>
        </w:numPr>
        <w:spacing w:after="0"/>
        <w:jc w:val="both"/>
      </w:pPr>
      <w:r w:rsidRPr="00073B7D">
        <w:t>Liberally construed in favor of the governing body; and,</w:t>
      </w:r>
    </w:p>
    <w:p w:rsidR="000F17DC" w:rsidRDefault="000F17DC" w:rsidP="000F17DC">
      <w:pPr>
        <w:numPr>
          <w:ilvl w:val="0"/>
          <w:numId w:val="10"/>
        </w:numPr>
        <w:spacing w:after="0"/>
        <w:jc w:val="both"/>
        <w:rPr>
          <w:ins w:id="5" w:author="ANNAMARIE" w:date="2019-07-12T11:01:00Z"/>
        </w:rPr>
      </w:pPr>
      <w:r w:rsidRPr="00073B7D">
        <w:t>Deemed neither to limit nor repeal any other powers granted under State statutes.</w:t>
      </w:r>
    </w:p>
    <w:p w:rsidR="000F17DC" w:rsidRDefault="000F17DC" w:rsidP="000F17DC">
      <w:pPr>
        <w:ind w:left="1440"/>
        <w:jc w:val="both"/>
        <w:rPr>
          <w:ins w:id="6" w:author="ANNAMARIE" w:date="2019-07-12T11:01:00Z"/>
        </w:rPr>
      </w:pPr>
    </w:p>
    <w:p w:rsidR="000F17DC" w:rsidRDefault="001275E0" w:rsidP="000F17DC">
      <w:pPr>
        <w:ind w:left="720"/>
        <w:jc w:val="both"/>
        <w:rPr>
          <w:b/>
        </w:rPr>
      </w:pPr>
      <w:r w:rsidRPr="001275E0">
        <w:rPr>
          <w:b/>
        </w:rPr>
        <w:t>2</w:t>
      </w:r>
      <w:r w:rsidR="000F17DC">
        <w:rPr>
          <w:b/>
        </w:rPr>
        <w:t xml:space="preserve">10.11 </w:t>
      </w:r>
      <w:r w:rsidR="000F17DC" w:rsidRPr="00073B7D">
        <w:rPr>
          <w:b/>
        </w:rPr>
        <w:t>WARNING AND DISCLAIMER OF LIABILITY</w:t>
      </w:r>
    </w:p>
    <w:p w:rsidR="000F17DC" w:rsidRPr="00073B7D" w:rsidRDefault="000F17DC" w:rsidP="000F17DC">
      <w:pPr>
        <w:jc w:val="both"/>
        <w:rPr>
          <w:b/>
        </w:rPr>
      </w:pPr>
    </w:p>
    <w:p w:rsidR="000F17DC" w:rsidRPr="00073B7D" w:rsidRDefault="000F17DC" w:rsidP="000F17DC">
      <w:pPr>
        <w:pStyle w:val="BodyText"/>
        <w:ind w:firstLine="720"/>
        <w:rPr>
          <w:szCs w:val="24"/>
        </w:rPr>
      </w:pPr>
      <w:r w:rsidRPr="00073B7D">
        <w:rPr>
          <w:szCs w:val="24"/>
        </w:rPr>
        <w:t>The degree of flood protection required by this ordinance is considered reasonable for regulatory purposes and is based on scientific and engineering considerations.  Larger floods can and will occur on rare occasions.  Flood heights may be increased by man-made or natural causes.  This ordinance does not imply that land outside the area of special flood hazards or uses permitted within such areas will be free from flooding or flood damages.</w:t>
      </w:r>
    </w:p>
    <w:p w:rsidR="000F17DC" w:rsidRPr="00073B7D" w:rsidRDefault="000F17DC" w:rsidP="000F17DC">
      <w:pPr>
        <w:pStyle w:val="BodyText"/>
        <w:ind w:left="360"/>
        <w:rPr>
          <w:szCs w:val="24"/>
        </w:rPr>
      </w:pPr>
    </w:p>
    <w:p w:rsidR="000F17DC" w:rsidRPr="00073B7D" w:rsidRDefault="000F17DC" w:rsidP="000F17DC">
      <w:pPr>
        <w:pStyle w:val="BodyText"/>
        <w:ind w:firstLine="360"/>
        <w:rPr>
          <w:szCs w:val="24"/>
        </w:rPr>
      </w:pPr>
      <w:r w:rsidRPr="00073B7D">
        <w:rPr>
          <w:szCs w:val="24"/>
        </w:rPr>
        <w:t xml:space="preserve">This ordinance shall not create liability on the part of the </w:t>
      </w:r>
      <w:r>
        <w:rPr>
          <w:szCs w:val="24"/>
        </w:rPr>
        <w:t>Borough of Edgewater</w:t>
      </w:r>
      <w:r w:rsidRPr="00073B7D">
        <w:rPr>
          <w:szCs w:val="24"/>
        </w:rPr>
        <w:t xml:space="preserve">, any officer or employee thereof or the Federal Insurance Administration, for any flood damages that result from reliance on this ordinance or any administrative decision lawfully made </w:t>
      </w:r>
      <w:proofErr w:type="spellStart"/>
      <w:r w:rsidRPr="00073B7D">
        <w:rPr>
          <w:szCs w:val="24"/>
        </w:rPr>
        <w:t>thereunder</w:t>
      </w:r>
      <w:proofErr w:type="spellEnd"/>
      <w:r w:rsidRPr="00073B7D">
        <w:rPr>
          <w:szCs w:val="24"/>
        </w:rPr>
        <w:t>.</w:t>
      </w:r>
    </w:p>
    <w:p w:rsidR="000F17DC" w:rsidRPr="00073B7D" w:rsidRDefault="000F17DC" w:rsidP="000F17DC">
      <w:pPr>
        <w:pStyle w:val="BodyText"/>
        <w:rPr>
          <w:szCs w:val="24"/>
        </w:rPr>
      </w:pPr>
    </w:p>
    <w:p w:rsidR="000F17DC" w:rsidRDefault="000F17DC" w:rsidP="000F17DC">
      <w:pPr>
        <w:ind w:firstLine="360"/>
        <w:jc w:val="both"/>
        <w:rPr>
          <w:b/>
        </w:rPr>
      </w:pPr>
      <w:proofErr w:type="gramStart"/>
      <w:r>
        <w:rPr>
          <w:b/>
        </w:rPr>
        <w:t xml:space="preserve">210.12  </w:t>
      </w:r>
      <w:r w:rsidRPr="00073B7D">
        <w:rPr>
          <w:b/>
        </w:rPr>
        <w:t>ESTABLISHMENT</w:t>
      </w:r>
      <w:proofErr w:type="gramEnd"/>
      <w:r w:rsidRPr="00073B7D">
        <w:rPr>
          <w:b/>
        </w:rPr>
        <w:t xml:space="preserve"> OF DEVELOPMENT PERMIT</w:t>
      </w:r>
    </w:p>
    <w:p w:rsidR="000F17DC" w:rsidRPr="00073B7D" w:rsidRDefault="000F17DC" w:rsidP="000F17DC">
      <w:pPr>
        <w:ind w:firstLine="360"/>
        <w:jc w:val="both"/>
        <w:rPr>
          <w:b/>
        </w:rPr>
      </w:pPr>
    </w:p>
    <w:p w:rsidR="000F17DC" w:rsidRPr="00073B7D" w:rsidRDefault="000F17DC" w:rsidP="000F17DC">
      <w:pPr>
        <w:ind w:firstLine="720"/>
        <w:jc w:val="both"/>
      </w:pPr>
      <w:r w:rsidRPr="00D20F5A">
        <w:t xml:space="preserve">A Development Permit shall be obtained before construction or development begins, including placement of manufactured homes, within any area of special flood hazard established in </w:t>
      </w:r>
      <w:r>
        <w:t>Section 210.7</w:t>
      </w:r>
      <w:r w:rsidRPr="00D20F5A">
        <w:t xml:space="preserve">.  Application for a Development Permit shall be made on forms furnished by the </w:t>
      </w:r>
      <w:r>
        <w:t>Construction Official</w:t>
      </w:r>
      <w:r w:rsidRPr="00D20F5A">
        <w:rPr>
          <w:noProof/>
        </w:rPr>
        <w:t xml:space="preserve"> </w:t>
      </w:r>
      <w:r w:rsidRPr="00D20F5A">
        <w:t>and may include, but not be limited to; plans in duplicate drawn to scale</w:t>
      </w:r>
      <w:r w:rsidRPr="00073B7D">
        <w:t xml:space="preserve"> showing the nature, location, dimensions, and elevations of the area in question; existing or proposed structures, fill, storage of materials, drainage facilities; and the location of the foregoing.  Specifically, the following information is required:</w:t>
      </w:r>
    </w:p>
    <w:p w:rsidR="000F17DC" w:rsidRPr="00073B7D" w:rsidRDefault="000F17DC" w:rsidP="000F17DC">
      <w:pPr>
        <w:numPr>
          <w:ilvl w:val="0"/>
          <w:numId w:val="11"/>
        </w:numPr>
        <w:spacing w:after="0"/>
        <w:ind w:left="1080"/>
        <w:jc w:val="both"/>
      </w:pPr>
      <w:r w:rsidRPr="00073B7D">
        <w:t>Elevation in relation to mean sea level, of the lowest floor (including basement) of all structures;</w:t>
      </w:r>
    </w:p>
    <w:p w:rsidR="000F17DC" w:rsidRPr="00073B7D" w:rsidRDefault="000F17DC" w:rsidP="000F17DC">
      <w:pPr>
        <w:numPr>
          <w:ilvl w:val="0"/>
          <w:numId w:val="11"/>
        </w:numPr>
        <w:spacing w:after="0"/>
        <w:ind w:left="1080"/>
        <w:jc w:val="both"/>
      </w:pPr>
      <w:r w:rsidRPr="00073B7D">
        <w:t xml:space="preserve">Elevation in relation to mean sea level to which any structure has been </w:t>
      </w:r>
      <w:proofErr w:type="spellStart"/>
      <w:r w:rsidRPr="00073B7D">
        <w:t>floodproofed</w:t>
      </w:r>
      <w:proofErr w:type="spellEnd"/>
      <w:r w:rsidRPr="00073B7D">
        <w:t>.</w:t>
      </w:r>
    </w:p>
    <w:p w:rsidR="000F17DC" w:rsidRPr="00073B7D" w:rsidRDefault="000F17DC" w:rsidP="000F17DC">
      <w:pPr>
        <w:numPr>
          <w:ilvl w:val="0"/>
          <w:numId w:val="11"/>
        </w:numPr>
        <w:spacing w:after="0"/>
        <w:ind w:left="1080"/>
        <w:jc w:val="both"/>
      </w:pPr>
      <w:r w:rsidRPr="00073B7D">
        <w:t xml:space="preserve">Certification by a registered professional engineer or architect that the </w:t>
      </w:r>
      <w:proofErr w:type="spellStart"/>
      <w:r w:rsidRPr="00073B7D">
        <w:t>floodproofing</w:t>
      </w:r>
      <w:proofErr w:type="spellEnd"/>
      <w:r w:rsidRPr="00073B7D">
        <w:t xml:space="preserve"> methods for any nonresidential structure meet the </w:t>
      </w:r>
      <w:proofErr w:type="spellStart"/>
      <w:r w:rsidRPr="00073B7D">
        <w:t>floodproofing</w:t>
      </w:r>
      <w:proofErr w:type="spellEnd"/>
      <w:r w:rsidRPr="00073B7D">
        <w:t xml:space="preserve"> criteria in </w:t>
      </w:r>
      <w:r>
        <w:t>Section 210.24 B.</w:t>
      </w:r>
      <w:r w:rsidRPr="00836C68">
        <w:rPr>
          <w:b/>
          <w:bCs/>
        </w:rPr>
        <w:t>;</w:t>
      </w:r>
      <w:r w:rsidRPr="00073B7D">
        <w:t xml:space="preserve"> and,</w:t>
      </w:r>
    </w:p>
    <w:p w:rsidR="000F17DC" w:rsidRPr="00073B7D" w:rsidRDefault="000F17DC" w:rsidP="000F17DC">
      <w:pPr>
        <w:numPr>
          <w:ilvl w:val="0"/>
          <w:numId w:val="11"/>
        </w:numPr>
        <w:spacing w:after="0"/>
        <w:ind w:left="1080"/>
        <w:jc w:val="both"/>
      </w:pPr>
      <w:r w:rsidRPr="00073B7D">
        <w:t xml:space="preserve">Description of the extent to which any watercourse will be altered or relocated as a result of proposed development. </w:t>
      </w:r>
    </w:p>
    <w:p w:rsidR="000F17DC" w:rsidRPr="00073B7D" w:rsidRDefault="000F17DC" w:rsidP="000F17DC">
      <w:pPr>
        <w:jc w:val="both"/>
      </w:pPr>
    </w:p>
    <w:p w:rsidR="000F17DC" w:rsidRDefault="000F17DC" w:rsidP="000F17DC">
      <w:pPr>
        <w:ind w:firstLine="360"/>
        <w:jc w:val="both"/>
        <w:rPr>
          <w:b/>
        </w:rPr>
      </w:pPr>
      <w:proofErr w:type="gramStart"/>
      <w:r>
        <w:rPr>
          <w:b/>
        </w:rPr>
        <w:t>210.13</w:t>
      </w:r>
      <w:r w:rsidRPr="00073B7D">
        <w:rPr>
          <w:b/>
        </w:rPr>
        <w:t xml:space="preserve">  DESIGNATION</w:t>
      </w:r>
      <w:proofErr w:type="gramEnd"/>
      <w:r w:rsidRPr="00073B7D">
        <w:rPr>
          <w:b/>
        </w:rPr>
        <w:t xml:space="preserve"> OF THE LOCAL ADMINISTRATOR</w:t>
      </w:r>
    </w:p>
    <w:p w:rsidR="000F17DC" w:rsidRPr="00073B7D" w:rsidRDefault="000F17DC" w:rsidP="000F17DC">
      <w:pPr>
        <w:ind w:firstLine="360"/>
        <w:jc w:val="both"/>
        <w:rPr>
          <w:b/>
        </w:rPr>
      </w:pPr>
    </w:p>
    <w:p w:rsidR="000F17DC" w:rsidRPr="00073B7D" w:rsidRDefault="000F17DC" w:rsidP="000F17DC">
      <w:pPr>
        <w:ind w:firstLine="360"/>
        <w:jc w:val="both"/>
      </w:pPr>
      <w:r w:rsidRPr="00073B7D">
        <w:lastRenderedPageBreak/>
        <w:t xml:space="preserve">The </w:t>
      </w:r>
      <w:r w:rsidRPr="00D20F5A">
        <w:rPr>
          <w:noProof/>
        </w:rPr>
        <w:t xml:space="preserve">Construction Official </w:t>
      </w:r>
      <w:r w:rsidRPr="00073B7D">
        <w:t>is hereby appointed to administer and implement this ordinance by granting or denying development permit applications in accordance with its provisions.</w:t>
      </w:r>
    </w:p>
    <w:p w:rsidR="000F17DC" w:rsidRDefault="000F17DC" w:rsidP="000F17DC">
      <w:pPr>
        <w:ind w:firstLine="360"/>
        <w:jc w:val="both"/>
        <w:rPr>
          <w:b/>
        </w:rPr>
      </w:pPr>
      <w:proofErr w:type="gramStart"/>
      <w:r>
        <w:rPr>
          <w:b/>
        </w:rPr>
        <w:t xml:space="preserve">210.14 </w:t>
      </w:r>
      <w:r w:rsidRPr="00073B7D">
        <w:rPr>
          <w:b/>
        </w:rPr>
        <w:t xml:space="preserve"> DUTIES</w:t>
      </w:r>
      <w:proofErr w:type="gramEnd"/>
      <w:r w:rsidRPr="00073B7D">
        <w:rPr>
          <w:b/>
        </w:rPr>
        <w:t xml:space="preserve"> AND RESPONSIBILITIES OF THE ADMINISTRATOR</w:t>
      </w:r>
    </w:p>
    <w:p w:rsidR="000F17DC" w:rsidRPr="00073B7D" w:rsidRDefault="000F17DC" w:rsidP="000F17DC">
      <w:pPr>
        <w:ind w:left="360"/>
        <w:jc w:val="both"/>
      </w:pPr>
      <w:r w:rsidRPr="00073B7D">
        <w:t xml:space="preserve">Duties of the </w:t>
      </w:r>
      <w:r>
        <w:rPr>
          <w:noProof/>
        </w:rPr>
        <w:t xml:space="preserve">Construction Official </w:t>
      </w:r>
      <w:r w:rsidRPr="00073B7D">
        <w:t>shall include, but not be limited to:</w:t>
      </w:r>
    </w:p>
    <w:p w:rsidR="000F17DC" w:rsidRDefault="000F17DC" w:rsidP="000F17DC">
      <w:pPr>
        <w:ind w:firstLine="360"/>
        <w:jc w:val="both"/>
        <w:rPr>
          <w:b/>
        </w:rPr>
      </w:pPr>
      <w:r>
        <w:rPr>
          <w:b/>
        </w:rPr>
        <w:t>210.15</w:t>
      </w:r>
      <w:r w:rsidRPr="00073B7D">
        <w:rPr>
          <w:b/>
        </w:rPr>
        <w:t xml:space="preserve"> PERMIT REVIEW</w:t>
      </w:r>
    </w:p>
    <w:p w:rsidR="000F17DC" w:rsidRPr="00073B7D" w:rsidRDefault="000F17DC" w:rsidP="000F17DC">
      <w:pPr>
        <w:numPr>
          <w:ilvl w:val="0"/>
          <w:numId w:val="12"/>
        </w:numPr>
        <w:spacing w:after="0"/>
        <w:jc w:val="both"/>
      </w:pPr>
      <w:r w:rsidRPr="00073B7D">
        <w:t>Review all development permit</w:t>
      </w:r>
      <w:r>
        <w:t xml:space="preserve">s to determine that the permit requirements </w:t>
      </w:r>
      <w:r w:rsidRPr="00073B7D">
        <w:t>of</w:t>
      </w:r>
      <w:r>
        <w:t xml:space="preserve"> this </w:t>
      </w:r>
      <w:r w:rsidRPr="00073B7D">
        <w:t xml:space="preserve">ordinance have been satisfied. </w:t>
      </w:r>
    </w:p>
    <w:p w:rsidR="000F17DC" w:rsidRPr="00073B7D" w:rsidRDefault="000F17DC" w:rsidP="000F17DC">
      <w:pPr>
        <w:numPr>
          <w:ilvl w:val="0"/>
          <w:numId w:val="12"/>
        </w:numPr>
        <w:spacing w:after="0"/>
        <w:jc w:val="both"/>
      </w:pPr>
      <w:r w:rsidRPr="00073B7D">
        <w:t>Review all development permits to determine that all necessary permits have been obtained from those Federal, State or local governmental agencies from which prior approval is required.</w:t>
      </w:r>
    </w:p>
    <w:p w:rsidR="000F17DC" w:rsidRPr="00D20F5A" w:rsidRDefault="000F17DC" w:rsidP="000F17DC">
      <w:pPr>
        <w:numPr>
          <w:ilvl w:val="0"/>
          <w:numId w:val="12"/>
        </w:numPr>
        <w:spacing w:after="0"/>
        <w:jc w:val="both"/>
      </w:pPr>
      <w:r w:rsidRPr="00D20F5A">
        <w:t xml:space="preserve">Review all development permits in the coastal high hazard and Coastal </w:t>
      </w:r>
      <w:proofErr w:type="gramStart"/>
      <w:r w:rsidRPr="00D20F5A">
        <w:t>A</w:t>
      </w:r>
      <w:proofErr w:type="gramEnd"/>
      <w:r w:rsidRPr="00D20F5A">
        <w:t xml:space="preserve"> Zone area to determine if the proposed development alters sand dunes or other natural coastal protections so as to increase potential flood damage.</w:t>
      </w:r>
    </w:p>
    <w:p w:rsidR="000F17DC" w:rsidRPr="00D20F5A" w:rsidRDefault="000F17DC" w:rsidP="000F17DC">
      <w:pPr>
        <w:numPr>
          <w:ilvl w:val="0"/>
          <w:numId w:val="12"/>
        </w:numPr>
        <w:spacing w:after="0"/>
        <w:jc w:val="both"/>
      </w:pPr>
      <w:r w:rsidRPr="00D20F5A">
        <w:t xml:space="preserve">Review plans for walls to be used to enclose space below the base flood level in accordance with </w:t>
      </w:r>
      <w:r>
        <w:t>S</w:t>
      </w:r>
      <w:r w:rsidRPr="00D20F5A">
        <w:t>ection</w:t>
      </w:r>
      <w:r>
        <w:t xml:space="preserve"> 210.28</w:t>
      </w:r>
      <w:r w:rsidRPr="00D20F5A">
        <w:t xml:space="preserve"> d).</w:t>
      </w:r>
    </w:p>
    <w:p w:rsidR="000F17DC" w:rsidRPr="00073B7D" w:rsidRDefault="000F17DC" w:rsidP="000F17DC">
      <w:pPr>
        <w:jc w:val="both"/>
      </w:pPr>
    </w:p>
    <w:p w:rsidR="000F17DC" w:rsidRDefault="000F17DC" w:rsidP="000F17DC">
      <w:pPr>
        <w:ind w:firstLine="360"/>
        <w:jc w:val="both"/>
        <w:rPr>
          <w:b/>
        </w:rPr>
      </w:pPr>
      <w:proofErr w:type="gramStart"/>
      <w:r>
        <w:rPr>
          <w:b/>
        </w:rPr>
        <w:t xml:space="preserve">210.16 </w:t>
      </w:r>
      <w:r w:rsidRPr="00073B7D">
        <w:rPr>
          <w:b/>
        </w:rPr>
        <w:t xml:space="preserve"> USE</w:t>
      </w:r>
      <w:proofErr w:type="gramEnd"/>
      <w:r w:rsidRPr="00073B7D">
        <w:rPr>
          <w:b/>
        </w:rPr>
        <w:t xml:space="preserve"> OF OTHER BASE FLOOD DATA</w:t>
      </w:r>
    </w:p>
    <w:p w:rsidR="000F17DC" w:rsidRPr="00073B7D" w:rsidRDefault="000F17DC" w:rsidP="000F17DC">
      <w:pPr>
        <w:jc w:val="both"/>
        <w:rPr>
          <w:b/>
        </w:rPr>
      </w:pPr>
    </w:p>
    <w:p w:rsidR="000F17DC" w:rsidRPr="00073B7D" w:rsidRDefault="000F17DC" w:rsidP="000F17DC">
      <w:pPr>
        <w:ind w:left="360"/>
        <w:jc w:val="both"/>
      </w:pPr>
      <w:r w:rsidRPr="00073B7D">
        <w:t xml:space="preserve">When base flood elevation data has not been provided in accordance with </w:t>
      </w:r>
      <w:r>
        <w:t>Section 210.7</w:t>
      </w:r>
      <w:r w:rsidRPr="00073B7D">
        <w:t xml:space="preserve"> BASIS FOR ESTABLISHING THE AREAS OF SPECIAL FLOOD HAZARD, the</w:t>
      </w:r>
      <w:r>
        <w:t xml:space="preserve"> Construction Official</w:t>
      </w:r>
      <w:r w:rsidRPr="00073B7D">
        <w:rPr>
          <w:noProof/>
        </w:rPr>
        <w:t xml:space="preserve"> </w:t>
      </w:r>
      <w:r w:rsidRPr="00073B7D">
        <w:t xml:space="preserve">shall obtain, review, and reasonably utilize any base flood elevation data available from a Federal, State or other source, in order to administer </w:t>
      </w:r>
      <w:r>
        <w:t>Sections</w:t>
      </w:r>
      <w:r w:rsidRPr="00073B7D">
        <w:t xml:space="preserve"> </w:t>
      </w:r>
      <w:r>
        <w:t>210.24 A.</w:t>
      </w:r>
      <w:r w:rsidRPr="00073B7D">
        <w:t xml:space="preserve"> SPECIFIC STANDARDS, RESIDENTIAL CONSTRUCTION, and </w:t>
      </w:r>
      <w:r>
        <w:t>210.24 B.</w:t>
      </w:r>
      <w:r w:rsidRPr="00073B7D">
        <w:t xml:space="preserve"> SPECIFIC STANDARDS, NONRESIDENTIAL CONSTRUCTION.</w:t>
      </w:r>
    </w:p>
    <w:p w:rsidR="000F17DC" w:rsidRPr="00073B7D" w:rsidRDefault="000F17DC" w:rsidP="000F17DC">
      <w:pPr>
        <w:jc w:val="both"/>
      </w:pPr>
    </w:p>
    <w:p w:rsidR="000F17DC" w:rsidRDefault="000F17DC" w:rsidP="000F17DC">
      <w:pPr>
        <w:ind w:firstLine="360"/>
        <w:jc w:val="both"/>
        <w:rPr>
          <w:b/>
        </w:rPr>
      </w:pPr>
      <w:proofErr w:type="gramStart"/>
      <w:r>
        <w:rPr>
          <w:b/>
        </w:rPr>
        <w:t xml:space="preserve">210.17  </w:t>
      </w:r>
      <w:r w:rsidRPr="00073B7D">
        <w:rPr>
          <w:b/>
        </w:rPr>
        <w:t>INFORMATION</w:t>
      </w:r>
      <w:proofErr w:type="gramEnd"/>
      <w:r w:rsidRPr="00073B7D">
        <w:rPr>
          <w:b/>
        </w:rPr>
        <w:t xml:space="preserve"> TO BE OBTAINED AND MAINTAINED</w:t>
      </w:r>
    </w:p>
    <w:p w:rsidR="000F17DC" w:rsidRPr="00073B7D" w:rsidRDefault="000F17DC" w:rsidP="000F17DC">
      <w:pPr>
        <w:ind w:firstLine="360"/>
        <w:jc w:val="both"/>
        <w:rPr>
          <w:b/>
        </w:rPr>
      </w:pPr>
    </w:p>
    <w:p w:rsidR="000F17DC" w:rsidRPr="00073B7D" w:rsidRDefault="000F17DC" w:rsidP="000F17DC">
      <w:pPr>
        <w:numPr>
          <w:ilvl w:val="0"/>
          <w:numId w:val="13"/>
        </w:numPr>
        <w:spacing w:after="0"/>
        <w:jc w:val="both"/>
      </w:pPr>
      <w:r w:rsidRPr="00073B7D">
        <w:t>Obtain and record the actual elevation (in relation to mean sea level) of the lowest floor (including basement) of all new or substantially improved structures, and whether or not the structure contains a basement.</w:t>
      </w:r>
    </w:p>
    <w:p w:rsidR="000F17DC" w:rsidRPr="00073B7D" w:rsidRDefault="000F17DC" w:rsidP="000F17DC">
      <w:pPr>
        <w:numPr>
          <w:ilvl w:val="0"/>
          <w:numId w:val="13"/>
        </w:numPr>
        <w:spacing w:after="0"/>
        <w:jc w:val="both"/>
      </w:pPr>
      <w:r w:rsidRPr="00073B7D">
        <w:t xml:space="preserve">For all new or substantially improved </w:t>
      </w:r>
      <w:proofErr w:type="spellStart"/>
      <w:r w:rsidRPr="00073B7D">
        <w:t>floodproofed</w:t>
      </w:r>
      <w:proofErr w:type="spellEnd"/>
      <w:r w:rsidRPr="00073B7D">
        <w:t xml:space="preserve"> structures:</w:t>
      </w:r>
    </w:p>
    <w:p w:rsidR="000F17DC" w:rsidRPr="00073B7D" w:rsidRDefault="000F17DC" w:rsidP="000F17DC">
      <w:pPr>
        <w:ind w:left="1080"/>
        <w:jc w:val="both"/>
      </w:pPr>
      <w:proofErr w:type="spellStart"/>
      <w:proofErr w:type="gramStart"/>
      <w:r>
        <w:t>i</w:t>
      </w:r>
      <w:proofErr w:type="spellEnd"/>
      <w:r>
        <w:t xml:space="preserve">.  </w:t>
      </w:r>
      <w:r w:rsidRPr="00073B7D">
        <w:t>verify</w:t>
      </w:r>
      <w:proofErr w:type="gramEnd"/>
      <w:r w:rsidRPr="00073B7D">
        <w:t xml:space="preserve"> and record the actual elevation (in relation to mean sea level); and</w:t>
      </w:r>
    </w:p>
    <w:p w:rsidR="000F17DC" w:rsidRPr="00073B7D" w:rsidRDefault="000F17DC" w:rsidP="000F17DC">
      <w:pPr>
        <w:jc w:val="both"/>
      </w:pPr>
      <w:r>
        <w:t xml:space="preserve">                  ii. </w:t>
      </w:r>
      <w:proofErr w:type="gramStart"/>
      <w:r w:rsidRPr="00073B7D">
        <w:t>maintain</w:t>
      </w:r>
      <w:proofErr w:type="gramEnd"/>
      <w:r w:rsidRPr="00073B7D">
        <w:t xml:space="preserve"> the </w:t>
      </w:r>
      <w:proofErr w:type="spellStart"/>
      <w:r w:rsidRPr="00073B7D">
        <w:t>floodproofing</w:t>
      </w:r>
      <w:proofErr w:type="spellEnd"/>
      <w:r w:rsidRPr="00073B7D">
        <w:t xml:space="preserve"> certifications required in </w:t>
      </w:r>
      <w:r>
        <w:t>Section 210.12 c)</w:t>
      </w:r>
      <w:r w:rsidRPr="00073B7D">
        <w:t>.</w:t>
      </w:r>
    </w:p>
    <w:p w:rsidR="000F17DC" w:rsidRPr="00836C68" w:rsidRDefault="000F17DC" w:rsidP="000F17DC">
      <w:pPr>
        <w:numPr>
          <w:ilvl w:val="0"/>
          <w:numId w:val="13"/>
        </w:numPr>
        <w:spacing w:after="0"/>
        <w:jc w:val="both"/>
      </w:pPr>
      <w:r w:rsidRPr="00836C68">
        <w:t xml:space="preserve">In coastal high hazard and Coastal </w:t>
      </w:r>
      <w:proofErr w:type="gramStart"/>
      <w:r w:rsidRPr="00836C68">
        <w:t>A</w:t>
      </w:r>
      <w:proofErr w:type="gramEnd"/>
      <w:r w:rsidRPr="00836C68">
        <w:t xml:space="preserve"> Zone areas, certification shall be obtained from a registered professional engineer or architect that the provisions of </w:t>
      </w:r>
      <w:r>
        <w:t xml:space="preserve">Section 210-28 </w:t>
      </w:r>
      <w:r w:rsidRPr="005D637B">
        <w:t>a)</w:t>
      </w:r>
      <w:r w:rsidRPr="00836C68">
        <w:rPr>
          <w:b/>
          <w:bCs/>
        </w:rPr>
        <w:t xml:space="preserve"> </w:t>
      </w:r>
      <w:r w:rsidRPr="005D637B">
        <w:t>and</w:t>
      </w:r>
      <w:r w:rsidRPr="00836C68">
        <w:rPr>
          <w:b/>
          <w:bCs/>
        </w:rPr>
        <w:t xml:space="preserve"> </w:t>
      </w:r>
      <w:r w:rsidRPr="005D637B">
        <w:t>210</w:t>
      </w:r>
      <w:r>
        <w:t>.</w:t>
      </w:r>
      <w:r w:rsidRPr="005D637B">
        <w:t>28 b)</w:t>
      </w:r>
      <w:r w:rsidRPr="00836C68">
        <w:rPr>
          <w:b/>
          <w:bCs/>
        </w:rPr>
        <w:t xml:space="preserve"> </w:t>
      </w:r>
      <w:proofErr w:type="spellStart"/>
      <w:r w:rsidRPr="00836C68">
        <w:t>i</w:t>
      </w:r>
      <w:proofErr w:type="spellEnd"/>
      <w:r w:rsidRPr="00836C68">
        <w:t xml:space="preserve">. and ii. </w:t>
      </w:r>
      <w:proofErr w:type="gramStart"/>
      <w:r w:rsidRPr="00836C68">
        <w:t>are</w:t>
      </w:r>
      <w:proofErr w:type="gramEnd"/>
      <w:r w:rsidRPr="00836C68">
        <w:t xml:space="preserve"> met.</w:t>
      </w:r>
    </w:p>
    <w:p w:rsidR="000F17DC" w:rsidRPr="00073B7D" w:rsidRDefault="000F17DC" w:rsidP="000F17DC">
      <w:pPr>
        <w:numPr>
          <w:ilvl w:val="0"/>
          <w:numId w:val="13"/>
        </w:numPr>
        <w:spacing w:after="0"/>
        <w:jc w:val="both"/>
      </w:pPr>
      <w:r w:rsidRPr="00836C68">
        <w:t>Maintain for public</w:t>
      </w:r>
      <w:r w:rsidRPr="00073B7D">
        <w:t xml:space="preserve"> inspection all records pertaining to the provisions of this ordinance.</w:t>
      </w:r>
    </w:p>
    <w:p w:rsidR="000F17DC" w:rsidRPr="00073B7D" w:rsidRDefault="000F17DC" w:rsidP="000F17DC">
      <w:pPr>
        <w:jc w:val="both"/>
      </w:pPr>
    </w:p>
    <w:p w:rsidR="000F17DC" w:rsidRDefault="000F17DC" w:rsidP="000F17DC">
      <w:pPr>
        <w:ind w:firstLine="720"/>
        <w:jc w:val="both"/>
        <w:rPr>
          <w:b/>
        </w:rPr>
      </w:pPr>
      <w:r>
        <w:rPr>
          <w:b/>
        </w:rPr>
        <w:t>210.18</w:t>
      </w:r>
      <w:r w:rsidRPr="00073B7D">
        <w:rPr>
          <w:b/>
        </w:rPr>
        <w:t xml:space="preserve"> ALTERATION OF WATERCOURSES</w:t>
      </w:r>
    </w:p>
    <w:p w:rsidR="000F17DC" w:rsidRPr="00073B7D" w:rsidRDefault="000F17DC" w:rsidP="000F17DC">
      <w:pPr>
        <w:jc w:val="both"/>
        <w:rPr>
          <w:b/>
        </w:rPr>
      </w:pPr>
    </w:p>
    <w:p w:rsidR="000F17DC" w:rsidRPr="00073B7D" w:rsidRDefault="000F17DC" w:rsidP="000F17DC">
      <w:pPr>
        <w:numPr>
          <w:ilvl w:val="0"/>
          <w:numId w:val="16"/>
        </w:numPr>
        <w:spacing w:after="0"/>
        <w:jc w:val="both"/>
      </w:pPr>
      <w:r w:rsidRPr="00073B7D">
        <w:t xml:space="preserve">Notify adjacent communities and the New Jersey Department of Environmental Protection, </w:t>
      </w:r>
      <w:r w:rsidRPr="00836C68">
        <w:t>Bureau of Flood Control and the Land Use Regulation Program</w:t>
      </w:r>
      <w:r w:rsidRPr="00073B7D">
        <w:t xml:space="preserve"> prior to any alteration or relocation of a watercourse, and submit evidence of such notification to the Federal Insurance Administration.</w:t>
      </w:r>
    </w:p>
    <w:p w:rsidR="000F17DC" w:rsidRDefault="000F17DC" w:rsidP="000F17DC">
      <w:pPr>
        <w:numPr>
          <w:ilvl w:val="0"/>
          <w:numId w:val="16"/>
        </w:numPr>
        <w:spacing w:after="0"/>
        <w:jc w:val="both"/>
      </w:pPr>
      <w:r w:rsidRPr="00073B7D">
        <w:t>Require that maintenance is provided within the altered or relocated portion of said watercourse so the flood carrying capacity is not diminished.</w:t>
      </w:r>
    </w:p>
    <w:p w:rsidR="000F17DC" w:rsidRDefault="000F17DC" w:rsidP="000F17DC">
      <w:pPr>
        <w:jc w:val="both"/>
      </w:pPr>
    </w:p>
    <w:p w:rsidR="000F17DC" w:rsidRDefault="000F17DC" w:rsidP="000F17DC">
      <w:pPr>
        <w:ind w:firstLine="720"/>
        <w:jc w:val="both"/>
        <w:rPr>
          <w:b/>
        </w:rPr>
      </w:pPr>
      <w:proofErr w:type="gramStart"/>
      <w:r>
        <w:rPr>
          <w:b/>
        </w:rPr>
        <w:t xml:space="preserve">210.19  </w:t>
      </w:r>
      <w:r w:rsidRPr="00836C68">
        <w:rPr>
          <w:b/>
        </w:rPr>
        <w:t>SUBSTANTIAL</w:t>
      </w:r>
      <w:proofErr w:type="gramEnd"/>
      <w:r w:rsidRPr="00836C68">
        <w:rPr>
          <w:b/>
        </w:rPr>
        <w:t xml:space="preserve"> DAMAGE REVIEW</w:t>
      </w:r>
    </w:p>
    <w:p w:rsidR="000F17DC" w:rsidRPr="00836C68" w:rsidRDefault="000F17DC" w:rsidP="000F17DC">
      <w:pPr>
        <w:jc w:val="both"/>
      </w:pPr>
    </w:p>
    <w:p w:rsidR="000F17DC" w:rsidRPr="00836C68" w:rsidRDefault="000F17DC" w:rsidP="000F17DC">
      <w:pPr>
        <w:numPr>
          <w:ilvl w:val="0"/>
          <w:numId w:val="28"/>
        </w:numPr>
        <w:spacing w:after="0"/>
        <w:jc w:val="both"/>
      </w:pPr>
      <w:r w:rsidRPr="00836C68">
        <w:t>After an event resulting in building damages, assess the damage to structures due to flood and non-flood causes.</w:t>
      </w:r>
    </w:p>
    <w:p w:rsidR="000F17DC" w:rsidRPr="00836C68" w:rsidRDefault="000F17DC" w:rsidP="000F17DC">
      <w:pPr>
        <w:numPr>
          <w:ilvl w:val="0"/>
          <w:numId w:val="28"/>
        </w:numPr>
        <w:spacing w:after="0"/>
        <w:jc w:val="both"/>
      </w:pPr>
      <w:r w:rsidRPr="00836C68">
        <w:t>Record and maintain the flood and non-flood damage of substantial damage structures and provide a letter of Substantial Damage Determination to the owner and the New Jersey Department of Environmental Protection, Bureau of Flood Control.</w:t>
      </w:r>
    </w:p>
    <w:p w:rsidR="000F17DC" w:rsidRPr="00836C68" w:rsidRDefault="000F17DC" w:rsidP="000F17DC">
      <w:pPr>
        <w:numPr>
          <w:ilvl w:val="0"/>
          <w:numId w:val="28"/>
        </w:numPr>
        <w:spacing w:after="0"/>
        <w:jc w:val="both"/>
      </w:pPr>
      <w:r w:rsidRPr="00836C68">
        <w:t xml:space="preserve">Ensure substantial improvements meet the requirements of </w:t>
      </w:r>
      <w:r w:rsidRPr="005D637B">
        <w:t>Sections 210</w:t>
      </w:r>
      <w:r>
        <w:t>.</w:t>
      </w:r>
      <w:r w:rsidRPr="005D637B">
        <w:t>24 A., SPECIFIC STANDARDS, RESIDENTIAL CONSTRUCTION, 210</w:t>
      </w:r>
      <w:r>
        <w:t>.</w:t>
      </w:r>
      <w:r w:rsidRPr="005D637B">
        <w:t>24 B., SPECIFIC STANDARDS, NONRESIDENTIAL CONSTRUCTION and Section 210</w:t>
      </w:r>
      <w:r>
        <w:t>.</w:t>
      </w:r>
      <w:r w:rsidRPr="005D637B">
        <w:t>25, SPECIFIC STANDARDS, MANUFACTURED HOMES</w:t>
      </w:r>
      <w:r w:rsidRPr="00836C68">
        <w:t>.</w:t>
      </w:r>
    </w:p>
    <w:p w:rsidR="000F17DC" w:rsidRPr="00073B7D" w:rsidRDefault="000F17DC" w:rsidP="000F17DC">
      <w:pPr>
        <w:jc w:val="both"/>
      </w:pPr>
    </w:p>
    <w:p w:rsidR="000F17DC" w:rsidRDefault="000F17DC" w:rsidP="000F17DC">
      <w:pPr>
        <w:ind w:firstLine="360"/>
        <w:jc w:val="both"/>
        <w:rPr>
          <w:b/>
        </w:rPr>
      </w:pPr>
      <w:proofErr w:type="gramStart"/>
      <w:r>
        <w:rPr>
          <w:b/>
        </w:rPr>
        <w:t xml:space="preserve">210.20  </w:t>
      </w:r>
      <w:r w:rsidRPr="00073B7D">
        <w:rPr>
          <w:b/>
        </w:rPr>
        <w:t>INTERPRETATION</w:t>
      </w:r>
      <w:proofErr w:type="gramEnd"/>
      <w:r w:rsidRPr="00073B7D">
        <w:rPr>
          <w:b/>
        </w:rPr>
        <w:t xml:space="preserve"> OF FIRM BOUNDARIES</w:t>
      </w:r>
    </w:p>
    <w:p w:rsidR="000F17DC" w:rsidRPr="00073B7D" w:rsidRDefault="000F17DC" w:rsidP="000F17DC">
      <w:pPr>
        <w:ind w:firstLine="360"/>
        <w:jc w:val="both"/>
        <w:rPr>
          <w:b/>
        </w:rPr>
      </w:pPr>
    </w:p>
    <w:p w:rsidR="000F17DC" w:rsidRPr="00073B7D" w:rsidRDefault="000F17DC" w:rsidP="000F17DC">
      <w:pPr>
        <w:ind w:left="360" w:firstLine="360"/>
        <w:jc w:val="both"/>
      </w:pPr>
      <w:r w:rsidRPr="00073B7D">
        <w:t xml:space="preserve">Make interpretations where needed, as to the exact location of the boundaries of the areas of special flood hazards (for example, where there appears to be a conflict between a mapped boundary and actual field conditions).  The person contesting the location of the boundary shall be given a reasonable opportunity to appeal the interpretation as provided in </w:t>
      </w:r>
      <w:r>
        <w:t>S</w:t>
      </w:r>
      <w:r w:rsidRPr="00073B7D">
        <w:t xml:space="preserve">ection </w:t>
      </w:r>
      <w:r>
        <w:t>210.21</w:t>
      </w:r>
      <w:r w:rsidRPr="00073B7D">
        <w:t>.</w:t>
      </w:r>
    </w:p>
    <w:p w:rsidR="000F17DC" w:rsidRPr="00073B7D" w:rsidRDefault="000F17DC" w:rsidP="000F17DC">
      <w:pPr>
        <w:jc w:val="both"/>
        <w:rPr>
          <w:b/>
        </w:rPr>
      </w:pPr>
      <w:r w:rsidRPr="00073B7D">
        <w:rPr>
          <w:b/>
        </w:rPr>
        <w:t xml:space="preserve"> </w:t>
      </w:r>
    </w:p>
    <w:p w:rsidR="000F17DC" w:rsidRDefault="000F17DC" w:rsidP="000F17DC">
      <w:pPr>
        <w:ind w:firstLine="360"/>
        <w:jc w:val="both"/>
        <w:rPr>
          <w:b/>
        </w:rPr>
      </w:pPr>
      <w:r>
        <w:rPr>
          <w:b/>
        </w:rPr>
        <w:t xml:space="preserve">210.21 APPEALS </w:t>
      </w:r>
    </w:p>
    <w:p w:rsidR="000F17DC" w:rsidRPr="00073B7D" w:rsidRDefault="000F17DC" w:rsidP="000F17DC">
      <w:pPr>
        <w:ind w:firstLine="360"/>
        <w:jc w:val="both"/>
        <w:rPr>
          <w:b/>
        </w:rPr>
      </w:pPr>
    </w:p>
    <w:p w:rsidR="000F17DC" w:rsidRPr="00073B7D" w:rsidRDefault="000F17DC" w:rsidP="000F17DC">
      <w:pPr>
        <w:numPr>
          <w:ilvl w:val="0"/>
          <w:numId w:val="17"/>
        </w:numPr>
        <w:tabs>
          <w:tab w:val="clear" w:pos="1800"/>
          <w:tab w:val="num" w:pos="1080"/>
        </w:tabs>
        <w:spacing w:after="0"/>
        <w:ind w:left="1080"/>
        <w:jc w:val="both"/>
      </w:pPr>
      <w:r w:rsidRPr="00073B7D">
        <w:t xml:space="preserve">The </w:t>
      </w:r>
      <w:r>
        <w:t xml:space="preserve">Board of Adjustment </w:t>
      </w:r>
      <w:r w:rsidRPr="00073B7D">
        <w:t>as established by</w:t>
      </w:r>
      <w:r>
        <w:t xml:space="preserve"> the Borough of Edgewater </w:t>
      </w:r>
      <w:r w:rsidRPr="00073B7D">
        <w:t>shall hear and decide appeals and requests for variances from the requirements of this ordinance.</w:t>
      </w:r>
    </w:p>
    <w:p w:rsidR="000F17DC" w:rsidRPr="00073B7D" w:rsidRDefault="000F17DC" w:rsidP="000F17DC">
      <w:pPr>
        <w:numPr>
          <w:ilvl w:val="0"/>
          <w:numId w:val="17"/>
        </w:numPr>
        <w:tabs>
          <w:tab w:val="clear" w:pos="1800"/>
          <w:tab w:val="num" w:pos="1080"/>
        </w:tabs>
        <w:spacing w:after="0"/>
        <w:ind w:left="1080"/>
        <w:jc w:val="both"/>
      </w:pPr>
      <w:r w:rsidRPr="00073B7D">
        <w:t>The</w:t>
      </w:r>
      <w:r>
        <w:t>y</w:t>
      </w:r>
      <w:r w:rsidRPr="00073B7D">
        <w:rPr>
          <w:noProof/>
        </w:rPr>
        <w:t xml:space="preserve"> </w:t>
      </w:r>
      <w:r w:rsidRPr="00073B7D">
        <w:t>shall hear and decide appeals when it is alleged there is an error in any requirement, decision, or determination made by the</w:t>
      </w:r>
      <w:r>
        <w:t xml:space="preserve"> Construction Official </w:t>
      </w:r>
      <w:r w:rsidRPr="00073B7D">
        <w:t>in the enforcement or administration of this ordinance.</w:t>
      </w:r>
    </w:p>
    <w:p w:rsidR="000F17DC" w:rsidRPr="00073B7D" w:rsidRDefault="000F17DC" w:rsidP="000F17DC">
      <w:pPr>
        <w:numPr>
          <w:ilvl w:val="0"/>
          <w:numId w:val="17"/>
        </w:numPr>
        <w:tabs>
          <w:tab w:val="clear" w:pos="1800"/>
          <w:tab w:val="num" w:pos="1080"/>
        </w:tabs>
        <w:spacing w:after="0"/>
        <w:ind w:left="1080"/>
        <w:jc w:val="both"/>
      </w:pPr>
      <w:r w:rsidRPr="00073B7D">
        <w:t xml:space="preserve">Those aggrieved by the decision of the </w:t>
      </w:r>
      <w:r>
        <w:t>Board of Adjustment</w:t>
      </w:r>
      <w:r w:rsidRPr="00073B7D">
        <w:t xml:space="preserve">, or any taxpayer, may appeal such decision to the </w:t>
      </w:r>
      <w:r>
        <w:t>Mayor and Council of the Borough of Edgewater</w:t>
      </w:r>
      <w:r w:rsidRPr="00073B7D">
        <w:t xml:space="preserve">, as provided in </w:t>
      </w:r>
      <w:r>
        <w:t xml:space="preserve">Section 240.28 of the Land Use Procedures Ordinance of the Borough of Edgewater provided said appeal is taken in accordance with  the provisions set forth in N.J.S.A. 40:55D-17.  </w:t>
      </w:r>
    </w:p>
    <w:p w:rsidR="000F17DC" w:rsidRDefault="000F17DC" w:rsidP="000F17DC">
      <w:pPr>
        <w:numPr>
          <w:ilvl w:val="0"/>
          <w:numId w:val="17"/>
        </w:numPr>
        <w:tabs>
          <w:tab w:val="clear" w:pos="1800"/>
          <w:tab w:val="num" w:pos="1080"/>
        </w:tabs>
        <w:spacing w:after="0"/>
        <w:ind w:left="1080"/>
        <w:jc w:val="both"/>
      </w:pPr>
      <w:r w:rsidRPr="00073B7D">
        <w:t>In passing upon such applications, the</w:t>
      </w:r>
      <w:r>
        <w:t xml:space="preserve"> Board of Adjustment </w:t>
      </w:r>
      <w:r w:rsidRPr="00073B7D">
        <w:t>shall consider all technical evaluations, all relevant factors, standards specified in other sections of this ordinance, and:</w:t>
      </w:r>
      <w:r>
        <w:t xml:space="preserve"> </w:t>
      </w:r>
    </w:p>
    <w:p w:rsidR="000F17DC" w:rsidRPr="00073B7D" w:rsidRDefault="000F17DC" w:rsidP="000F17DC">
      <w:pPr>
        <w:numPr>
          <w:ilvl w:val="0"/>
          <w:numId w:val="18"/>
        </w:numPr>
        <w:spacing w:after="0"/>
        <w:jc w:val="both"/>
      </w:pPr>
      <w:r w:rsidRPr="00073B7D">
        <w:t>the danger that materials may be swept onto other lands to the injury of others;</w:t>
      </w:r>
    </w:p>
    <w:p w:rsidR="000F17DC" w:rsidRPr="00073B7D" w:rsidRDefault="000F17DC" w:rsidP="000F17DC">
      <w:pPr>
        <w:numPr>
          <w:ilvl w:val="0"/>
          <w:numId w:val="18"/>
        </w:numPr>
        <w:spacing w:after="0"/>
        <w:jc w:val="both"/>
      </w:pPr>
      <w:r w:rsidRPr="00073B7D">
        <w:t>the danger to life and property due to flooding or erosion damage;</w:t>
      </w:r>
    </w:p>
    <w:p w:rsidR="000F17DC" w:rsidRDefault="000F17DC" w:rsidP="000F17DC">
      <w:pPr>
        <w:ind w:left="1620" w:hanging="900"/>
        <w:jc w:val="both"/>
      </w:pPr>
      <w:r>
        <w:t xml:space="preserve">     iii.</w:t>
      </w:r>
      <w:r>
        <w:tab/>
      </w:r>
      <w:proofErr w:type="gramStart"/>
      <w:r w:rsidRPr="00073B7D">
        <w:t>the</w:t>
      </w:r>
      <w:proofErr w:type="gramEnd"/>
      <w:r w:rsidRPr="00073B7D">
        <w:t xml:space="preserve"> susceptibility of the proposed facility and its contents to flood damage and the effect of such damage on the individual owner;</w:t>
      </w:r>
    </w:p>
    <w:p w:rsidR="000F17DC" w:rsidRPr="00073B7D" w:rsidRDefault="000F17DC" w:rsidP="000F17DC">
      <w:pPr>
        <w:ind w:left="720"/>
        <w:jc w:val="both"/>
      </w:pPr>
      <w:r>
        <w:t xml:space="preserve">     </w:t>
      </w:r>
      <w:proofErr w:type="spellStart"/>
      <w:proofErr w:type="gramStart"/>
      <w:r>
        <w:t>iv</w:t>
      </w:r>
      <w:proofErr w:type="spellEnd"/>
      <w:proofErr w:type="gramEnd"/>
      <w:r>
        <w:t xml:space="preserve">        </w:t>
      </w:r>
      <w:r w:rsidRPr="00073B7D">
        <w:t>the importance of the services provided by the proposed facility to the community;</w:t>
      </w:r>
    </w:p>
    <w:p w:rsidR="000F17DC" w:rsidRPr="00073B7D" w:rsidRDefault="000F17DC" w:rsidP="000F17DC">
      <w:pPr>
        <w:ind w:firstLine="720"/>
        <w:jc w:val="both"/>
      </w:pPr>
      <w:r>
        <w:t xml:space="preserve">      </w:t>
      </w:r>
      <w:proofErr w:type="gramStart"/>
      <w:r>
        <w:t>v</w:t>
      </w:r>
      <w:proofErr w:type="gramEnd"/>
      <w:r>
        <w:t xml:space="preserve">.     </w:t>
      </w:r>
      <w:r w:rsidRPr="00073B7D">
        <w:t>the necessity to the facility of a waterfront location, where applicable;</w:t>
      </w:r>
    </w:p>
    <w:p w:rsidR="000F17DC" w:rsidRPr="00073B7D" w:rsidRDefault="000F17DC" w:rsidP="000F17DC">
      <w:pPr>
        <w:ind w:left="1530" w:hanging="900"/>
        <w:jc w:val="both"/>
      </w:pPr>
      <w:r>
        <w:t xml:space="preserve">       vi.    </w:t>
      </w:r>
      <w:proofErr w:type="gramStart"/>
      <w:r w:rsidRPr="00073B7D">
        <w:t>the</w:t>
      </w:r>
      <w:proofErr w:type="gramEnd"/>
      <w:r w:rsidRPr="00073B7D">
        <w:t xml:space="preserve"> availability of alternative locations for the proposed use which are not subject </w:t>
      </w:r>
      <w:r>
        <w:t xml:space="preserve">  </w:t>
      </w:r>
      <w:r w:rsidRPr="00073B7D">
        <w:t>to flooding or erosion damage;</w:t>
      </w:r>
    </w:p>
    <w:p w:rsidR="000F17DC" w:rsidRPr="00073B7D" w:rsidRDefault="000F17DC" w:rsidP="000F17DC">
      <w:pPr>
        <w:ind w:firstLine="630"/>
        <w:jc w:val="both"/>
      </w:pPr>
      <w:r>
        <w:t xml:space="preserve">      </w:t>
      </w:r>
      <w:proofErr w:type="gramStart"/>
      <w:r>
        <w:t>vii</w:t>
      </w:r>
      <w:proofErr w:type="gramEnd"/>
      <w:r>
        <w:tab/>
        <w:t xml:space="preserve"> </w:t>
      </w:r>
      <w:r w:rsidRPr="00073B7D">
        <w:t>the compatibility of the proposed use with existing and anticipated development;</w:t>
      </w:r>
    </w:p>
    <w:p w:rsidR="000F17DC" w:rsidRDefault="000F17DC" w:rsidP="000F17DC">
      <w:pPr>
        <w:ind w:left="1530" w:hanging="810"/>
        <w:jc w:val="both"/>
      </w:pPr>
      <w:r>
        <w:t xml:space="preserve">     </w:t>
      </w:r>
      <w:proofErr w:type="gramStart"/>
      <w:r>
        <w:t>viii  t</w:t>
      </w:r>
      <w:r w:rsidRPr="00073B7D">
        <w:t>he</w:t>
      </w:r>
      <w:proofErr w:type="gramEnd"/>
      <w:r w:rsidRPr="00073B7D">
        <w:t xml:space="preserve"> relationship of the proposed use to the comprehensive plan and floodplain </w:t>
      </w:r>
      <w:r>
        <w:t xml:space="preserve">                                   m</w:t>
      </w:r>
      <w:r w:rsidRPr="00073B7D">
        <w:t>anagement program of that area;</w:t>
      </w:r>
    </w:p>
    <w:p w:rsidR="000F17DC" w:rsidRPr="00073B7D" w:rsidRDefault="000F17DC" w:rsidP="000F17DC">
      <w:pPr>
        <w:ind w:left="1530" w:hanging="810"/>
        <w:jc w:val="both"/>
      </w:pPr>
      <w:r>
        <w:t xml:space="preserve">      ix.   </w:t>
      </w:r>
      <w:proofErr w:type="gramStart"/>
      <w:r w:rsidRPr="00073B7D">
        <w:t>the</w:t>
      </w:r>
      <w:proofErr w:type="gramEnd"/>
      <w:r w:rsidRPr="00073B7D">
        <w:t xml:space="preserve"> safety of access to the property in times of flood for ordinary and emergency vehicle</w:t>
      </w:r>
      <w:r>
        <w:t xml:space="preserve">s   </w:t>
      </w:r>
    </w:p>
    <w:p w:rsidR="000F17DC" w:rsidRPr="00073B7D" w:rsidRDefault="000F17DC" w:rsidP="000F17DC">
      <w:pPr>
        <w:ind w:left="1530" w:hanging="810"/>
        <w:jc w:val="both"/>
      </w:pPr>
      <w:r>
        <w:lastRenderedPageBreak/>
        <w:t xml:space="preserve">       x.   </w:t>
      </w:r>
      <w:r w:rsidRPr="00073B7D">
        <w:t>the expected heights, velocity, duration, rate of rise, and sediment transport of the flood waters and the effects of wave action, if applicable, expected at the site; and,</w:t>
      </w:r>
    </w:p>
    <w:p w:rsidR="000F17DC" w:rsidRPr="00592187" w:rsidRDefault="000F17DC" w:rsidP="000F17DC">
      <w:pPr>
        <w:ind w:left="1530" w:hanging="810"/>
        <w:jc w:val="both"/>
      </w:pPr>
      <w:r>
        <w:t xml:space="preserve">        xi</w:t>
      </w:r>
      <w:proofErr w:type="gramStart"/>
      <w:r>
        <w:t xml:space="preserve">.  </w:t>
      </w:r>
      <w:r w:rsidRPr="00592187">
        <w:t>the</w:t>
      </w:r>
      <w:proofErr w:type="gramEnd"/>
      <w:r w:rsidRPr="00592187">
        <w:t xml:space="preserve"> costs of providing governmental services during and after flood conditions, including maintenance and repair of public utilities and facilities such as sewer, gas, electrical, and water systems, and streets and bridges.</w:t>
      </w:r>
    </w:p>
    <w:p w:rsidR="000F17DC" w:rsidRPr="00073B7D" w:rsidRDefault="000F17DC" w:rsidP="000F17DC">
      <w:pPr>
        <w:numPr>
          <w:ilvl w:val="0"/>
          <w:numId w:val="17"/>
        </w:numPr>
        <w:tabs>
          <w:tab w:val="clear" w:pos="1800"/>
        </w:tabs>
        <w:spacing w:after="0"/>
        <w:ind w:left="1080"/>
        <w:jc w:val="both"/>
      </w:pPr>
      <w:r w:rsidRPr="00073B7D">
        <w:t xml:space="preserve">Upon consideration of the factors of </w:t>
      </w:r>
      <w:r>
        <w:t>Section 210.21 d)</w:t>
      </w:r>
      <w:r w:rsidRPr="00073B7D">
        <w:t xml:space="preserve"> and the purposes of this ordinance, the </w:t>
      </w:r>
      <w:r>
        <w:t>Board of Adjustment</w:t>
      </w:r>
      <w:r w:rsidRPr="00073B7D">
        <w:rPr>
          <w:noProof/>
        </w:rPr>
        <w:t xml:space="preserve"> </w:t>
      </w:r>
      <w:r w:rsidRPr="00073B7D">
        <w:t>may attach such conditions to the granting of variances as it deems necessary to further the purposes of this ordinance.</w:t>
      </w:r>
    </w:p>
    <w:p w:rsidR="000F17DC" w:rsidRPr="00073B7D" w:rsidRDefault="000F17DC" w:rsidP="000F17DC">
      <w:pPr>
        <w:numPr>
          <w:ilvl w:val="0"/>
          <w:numId w:val="17"/>
        </w:numPr>
        <w:tabs>
          <w:tab w:val="clear" w:pos="1800"/>
        </w:tabs>
        <w:spacing w:after="0"/>
        <w:ind w:left="1080"/>
        <w:jc w:val="both"/>
      </w:pPr>
      <w:r w:rsidRPr="00073B7D">
        <w:t>The</w:t>
      </w:r>
      <w:r>
        <w:t xml:space="preserve"> Construction Official </w:t>
      </w:r>
      <w:r w:rsidRPr="00073B7D">
        <w:t>shall maintain the records of all appeal actions, including technical information, and report any variances to the Federal Insurance Administration upon request.</w:t>
      </w:r>
    </w:p>
    <w:p w:rsidR="000F17DC" w:rsidRPr="00073B7D" w:rsidRDefault="000F17DC" w:rsidP="000F17DC">
      <w:pPr>
        <w:jc w:val="both"/>
      </w:pPr>
    </w:p>
    <w:p w:rsidR="000F17DC" w:rsidRDefault="000F17DC" w:rsidP="000F17DC">
      <w:pPr>
        <w:ind w:firstLine="720"/>
        <w:jc w:val="both"/>
        <w:rPr>
          <w:b/>
        </w:rPr>
      </w:pPr>
      <w:proofErr w:type="gramStart"/>
      <w:r>
        <w:rPr>
          <w:b/>
        </w:rPr>
        <w:t xml:space="preserve">210.22  </w:t>
      </w:r>
      <w:r w:rsidRPr="00073B7D">
        <w:rPr>
          <w:b/>
        </w:rPr>
        <w:t>CONDITIONS</w:t>
      </w:r>
      <w:proofErr w:type="gramEnd"/>
      <w:r w:rsidRPr="00073B7D">
        <w:rPr>
          <w:b/>
        </w:rPr>
        <w:t xml:space="preserve"> FOR VARIANCES</w:t>
      </w:r>
    </w:p>
    <w:p w:rsidR="000F17DC" w:rsidRPr="00073B7D" w:rsidRDefault="000F17DC" w:rsidP="000F17DC">
      <w:pPr>
        <w:ind w:firstLine="720"/>
        <w:jc w:val="both"/>
        <w:rPr>
          <w:b/>
        </w:rPr>
      </w:pPr>
    </w:p>
    <w:p w:rsidR="000F17DC" w:rsidRPr="00073B7D" w:rsidRDefault="000F17DC" w:rsidP="000F17DC">
      <w:pPr>
        <w:numPr>
          <w:ilvl w:val="0"/>
          <w:numId w:val="19"/>
        </w:numPr>
        <w:spacing w:after="0"/>
        <w:jc w:val="both"/>
      </w:pPr>
      <w:r w:rsidRPr="00073B7D">
        <w:t>Generally, variances may be issued for new construction and substantial improvements to be erected on a lot of one-half acre or less in size contiguous to and surrounded by lots with existing structures constructed below the bas</w:t>
      </w:r>
      <w:r>
        <w:t xml:space="preserve">e flood level, providing items </w:t>
      </w:r>
      <w:proofErr w:type="spellStart"/>
      <w:r w:rsidRPr="00073B7D">
        <w:t>i</w:t>
      </w:r>
      <w:proofErr w:type="spellEnd"/>
      <w:r>
        <w:t>.</w:t>
      </w:r>
      <w:r w:rsidRPr="00073B7D">
        <w:t>-xi</w:t>
      </w:r>
      <w:r>
        <w:t>.</w:t>
      </w:r>
      <w:r w:rsidRPr="00073B7D">
        <w:t xml:space="preserve"> </w:t>
      </w:r>
      <w:proofErr w:type="gramStart"/>
      <w:r w:rsidRPr="00073B7D">
        <w:t>in</w:t>
      </w:r>
      <w:proofErr w:type="gramEnd"/>
      <w:r w:rsidRPr="00073B7D">
        <w:t xml:space="preserve"> </w:t>
      </w:r>
      <w:r>
        <w:t>section 210-21 d)</w:t>
      </w:r>
      <w:r w:rsidRPr="00073B7D">
        <w:t xml:space="preserve"> have been fully considered.  As the lot size increases beyond the one-half acre, the technical justification required for issuing the variance increases.</w:t>
      </w:r>
    </w:p>
    <w:p w:rsidR="000F17DC" w:rsidRPr="00073B7D" w:rsidRDefault="000F17DC" w:rsidP="000F17DC">
      <w:pPr>
        <w:numPr>
          <w:ilvl w:val="0"/>
          <w:numId w:val="19"/>
        </w:numPr>
        <w:spacing w:after="0"/>
        <w:jc w:val="both"/>
      </w:pPr>
      <w:r w:rsidRPr="00073B7D">
        <w:t>Variances may be issued for the repair or rehabilitation of historic structures upon a determination that the proposed repair or rehabilitation will not preclude the structure's continued designation as a historic structure and the variance is the minimum necessary to preserve the historic character and design of the structure.</w:t>
      </w:r>
    </w:p>
    <w:p w:rsidR="000F17DC" w:rsidRPr="00073B7D" w:rsidRDefault="000F17DC" w:rsidP="000F17DC">
      <w:pPr>
        <w:numPr>
          <w:ilvl w:val="0"/>
          <w:numId w:val="19"/>
        </w:numPr>
        <w:spacing w:after="0"/>
        <w:jc w:val="both"/>
      </w:pPr>
      <w:r w:rsidRPr="00073B7D">
        <w:t>Variances shall only be issued upon a determination that the variance is the minimum necessary, considering the flood hazard, to afford relief.</w:t>
      </w:r>
    </w:p>
    <w:p w:rsidR="000F17DC" w:rsidRPr="00073B7D" w:rsidRDefault="000F17DC" w:rsidP="000F17DC">
      <w:pPr>
        <w:numPr>
          <w:ilvl w:val="0"/>
          <w:numId w:val="19"/>
        </w:numPr>
        <w:spacing w:after="0"/>
        <w:jc w:val="both"/>
      </w:pPr>
      <w:r w:rsidRPr="00073B7D">
        <w:t>Variances shall only be issued upon:</w:t>
      </w:r>
    </w:p>
    <w:p w:rsidR="000F17DC" w:rsidRPr="00DB7A8F" w:rsidRDefault="000F17DC" w:rsidP="000F17DC">
      <w:pPr>
        <w:ind w:left="720" w:firstLine="360"/>
        <w:jc w:val="both"/>
      </w:pPr>
      <w:proofErr w:type="spellStart"/>
      <w:r>
        <w:t>i</w:t>
      </w:r>
      <w:proofErr w:type="spellEnd"/>
      <w:r>
        <w:t>.</w:t>
      </w:r>
      <w:r>
        <w:tab/>
      </w:r>
      <w:r w:rsidRPr="00DB7A8F">
        <w:t>A showing of good and sufficient cause;</w:t>
      </w:r>
    </w:p>
    <w:p w:rsidR="000F17DC" w:rsidRPr="00073B7D" w:rsidRDefault="000F17DC" w:rsidP="000F17DC">
      <w:pPr>
        <w:ind w:left="1440" w:hanging="360"/>
        <w:jc w:val="both"/>
      </w:pPr>
      <w:proofErr w:type="gramStart"/>
      <w:r>
        <w:t>ii</w:t>
      </w:r>
      <w:proofErr w:type="gramEnd"/>
      <w:r>
        <w:tab/>
      </w:r>
      <w:r w:rsidRPr="00073B7D">
        <w:t>A determination that failure to grant the variance would result in exceptional hardship to the applicant; and,</w:t>
      </w:r>
    </w:p>
    <w:p w:rsidR="000F17DC" w:rsidRPr="00073B7D" w:rsidRDefault="000F17DC" w:rsidP="000F17DC">
      <w:pPr>
        <w:ind w:left="1440" w:hanging="360"/>
        <w:jc w:val="both"/>
      </w:pPr>
      <w:r>
        <w:t>iii</w:t>
      </w:r>
      <w:r>
        <w:tab/>
      </w:r>
      <w:r w:rsidRPr="00073B7D">
        <w:t xml:space="preserve">A determination that the granting of a variance will not result in increased flood heights, additional threats to public safety, extraordinary public expense, create nuisances, cause fraud on or victimization of the public as identified in </w:t>
      </w:r>
      <w:r>
        <w:t>Section 210.21 d)</w:t>
      </w:r>
      <w:r w:rsidRPr="00073B7D">
        <w:t>, or conflict with existing local laws or ordinances.</w:t>
      </w:r>
    </w:p>
    <w:p w:rsidR="000F17DC" w:rsidRDefault="000F17DC" w:rsidP="000F17DC">
      <w:pPr>
        <w:numPr>
          <w:ilvl w:val="0"/>
          <w:numId w:val="19"/>
        </w:numPr>
        <w:spacing w:after="0"/>
        <w:jc w:val="both"/>
      </w:pPr>
      <w:r w:rsidRPr="00073B7D">
        <w:t>Any applicant to whom a variance is granted shall be given written notice that the structure will be permitted to be built with a lowest floor elevation below the base flood elevation and that the cost of flood insurance will be commensurate with the increased risk resulting from the reduced lowest floor elevation.</w:t>
      </w:r>
    </w:p>
    <w:p w:rsidR="000F17DC" w:rsidRDefault="000F17DC" w:rsidP="000F17DC">
      <w:pPr>
        <w:jc w:val="both"/>
      </w:pPr>
      <w:r>
        <w:br w:type="page"/>
      </w:r>
    </w:p>
    <w:p w:rsidR="000F17DC" w:rsidRPr="00073B7D" w:rsidRDefault="000F17DC" w:rsidP="000F17DC">
      <w:pPr>
        <w:jc w:val="both"/>
      </w:pPr>
    </w:p>
    <w:p w:rsidR="000F17DC" w:rsidRPr="00073B7D" w:rsidRDefault="000F17DC" w:rsidP="000F17DC">
      <w:pPr>
        <w:jc w:val="both"/>
        <w:rPr>
          <w:b/>
        </w:rPr>
      </w:pPr>
    </w:p>
    <w:p w:rsidR="000F17DC" w:rsidRPr="00073B7D" w:rsidRDefault="000F17DC" w:rsidP="000F17DC">
      <w:pPr>
        <w:jc w:val="both"/>
        <w:rPr>
          <w:b/>
        </w:rPr>
      </w:pPr>
    </w:p>
    <w:p w:rsidR="000F17DC" w:rsidRPr="00073B7D" w:rsidRDefault="000F17DC" w:rsidP="000F17DC">
      <w:pPr>
        <w:ind w:left="1260" w:hanging="900"/>
        <w:jc w:val="both"/>
        <w:rPr>
          <w:b/>
        </w:rPr>
      </w:pPr>
      <w:r w:rsidRPr="00115A8E">
        <w:rPr>
          <w:b/>
        </w:rPr>
        <w:t>210.2</w:t>
      </w:r>
      <w:r>
        <w:rPr>
          <w:b/>
        </w:rPr>
        <w:t xml:space="preserve">3 </w:t>
      </w:r>
      <w:bookmarkStart w:id="7" w:name="_Hlk13740835"/>
      <w:r>
        <w:rPr>
          <w:b/>
        </w:rPr>
        <w:t>G</w:t>
      </w:r>
      <w:r w:rsidRPr="00073B7D">
        <w:rPr>
          <w:b/>
        </w:rPr>
        <w:t>ENERAL STANDARDS</w:t>
      </w:r>
      <w:r>
        <w:rPr>
          <w:b/>
        </w:rPr>
        <w:t>-</w:t>
      </w:r>
      <w:r w:rsidRPr="0083198C">
        <w:rPr>
          <w:b/>
        </w:rPr>
        <w:t xml:space="preserve"> </w:t>
      </w:r>
      <w:r w:rsidRPr="00073B7D">
        <w:rPr>
          <w:b/>
        </w:rPr>
        <w:t xml:space="preserve">PROVISIONS FOR FLOOD HAZARD </w:t>
      </w:r>
      <w:r>
        <w:rPr>
          <w:b/>
        </w:rPr>
        <w:t xml:space="preserve">    </w:t>
      </w:r>
      <w:r w:rsidRPr="00073B7D">
        <w:rPr>
          <w:b/>
        </w:rPr>
        <w:t>REDUCTION</w:t>
      </w:r>
      <w:bookmarkEnd w:id="7"/>
    </w:p>
    <w:p w:rsidR="000F17DC" w:rsidRPr="00073B7D" w:rsidRDefault="000F17DC" w:rsidP="000F17DC">
      <w:pPr>
        <w:jc w:val="both"/>
        <w:rPr>
          <w:b/>
        </w:rPr>
      </w:pPr>
    </w:p>
    <w:p w:rsidR="000F17DC" w:rsidRPr="00073B7D" w:rsidRDefault="000F17DC" w:rsidP="000F17DC">
      <w:pPr>
        <w:ind w:left="360" w:firstLine="360"/>
        <w:jc w:val="both"/>
      </w:pPr>
      <w:r w:rsidRPr="00073B7D">
        <w:t xml:space="preserve">In all areas of special flood </w:t>
      </w:r>
      <w:r w:rsidRPr="0083198C">
        <w:t>hazards, compliance with the applicable requirements of the Uniform Construction Code (N.J.A.C. 5:23) and the following standards, whichever is more restrictive, is required:</w:t>
      </w:r>
    </w:p>
    <w:p w:rsidR="000F17DC" w:rsidRPr="00073B7D" w:rsidRDefault="000F17DC" w:rsidP="000F17DC">
      <w:pPr>
        <w:jc w:val="both"/>
      </w:pPr>
    </w:p>
    <w:p w:rsidR="000F17DC" w:rsidRDefault="000F17DC" w:rsidP="000F17DC">
      <w:pPr>
        <w:ind w:firstLine="720"/>
        <w:jc w:val="both"/>
        <w:rPr>
          <w:b/>
        </w:rPr>
      </w:pPr>
      <w:r>
        <w:rPr>
          <w:b/>
        </w:rPr>
        <w:t xml:space="preserve">A.  </w:t>
      </w:r>
      <w:r w:rsidRPr="00073B7D">
        <w:rPr>
          <w:b/>
        </w:rPr>
        <w:t>ANCHORING</w:t>
      </w:r>
    </w:p>
    <w:p w:rsidR="000F17DC" w:rsidRPr="00073B7D" w:rsidRDefault="000F17DC" w:rsidP="000F17DC">
      <w:pPr>
        <w:ind w:firstLine="720"/>
        <w:jc w:val="both"/>
        <w:rPr>
          <w:b/>
        </w:rPr>
      </w:pPr>
    </w:p>
    <w:p w:rsidR="000F17DC" w:rsidRPr="00073B7D" w:rsidRDefault="000F17DC" w:rsidP="000F17DC">
      <w:pPr>
        <w:numPr>
          <w:ilvl w:val="0"/>
          <w:numId w:val="20"/>
        </w:numPr>
        <w:spacing w:after="0"/>
        <w:jc w:val="both"/>
      </w:pPr>
      <w:r w:rsidRPr="00073B7D">
        <w:t>All new construction and substantial improvements shall be anchored to prevent flotation, collapse, or lateral movement of the structure.</w:t>
      </w:r>
    </w:p>
    <w:p w:rsidR="000F17DC" w:rsidRPr="00073B7D" w:rsidRDefault="000F17DC" w:rsidP="000F17DC">
      <w:pPr>
        <w:numPr>
          <w:ilvl w:val="0"/>
          <w:numId w:val="20"/>
        </w:numPr>
        <w:spacing w:after="0"/>
        <w:jc w:val="both"/>
      </w:pPr>
      <w:r w:rsidRPr="00073B7D">
        <w:t xml:space="preserve">All manufactured homes </w:t>
      </w:r>
      <w:r w:rsidRPr="0083198C">
        <w:t>to be placed or substantially improved</w:t>
      </w:r>
      <w:r w:rsidRPr="00073B7D">
        <w:t xml:space="preserve"> shall be anchored to resist flotation, collapse or lateral movement.  Methods of anchoring may include, but are not to be limited to, use of over-the-top or frame ties to ground anchors.  This requirement is in addition to applicable state and local anchoring requirements for resisting wind forces.</w:t>
      </w:r>
    </w:p>
    <w:p w:rsidR="000F17DC" w:rsidRPr="00073B7D" w:rsidRDefault="000F17DC" w:rsidP="000F17DC">
      <w:pPr>
        <w:jc w:val="both"/>
      </w:pPr>
    </w:p>
    <w:p w:rsidR="000F17DC" w:rsidRDefault="000F17DC" w:rsidP="000F17DC">
      <w:pPr>
        <w:ind w:firstLine="720"/>
        <w:jc w:val="both"/>
        <w:rPr>
          <w:b/>
        </w:rPr>
      </w:pPr>
      <w:r>
        <w:rPr>
          <w:b/>
        </w:rPr>
        <w:t xml:space="preserve">B.  </w:t>
      </w:r>
      <w:r w:rsidRPr="00073B7D">
        <w:rPr>
          <w:b/>
        </w:rPr>
        <w:t>CONSTRUCTION MATERIALS AND METHODS</w:t>
      </w:r>
    </w:p>
    <w:p w:rsidR="000F17DC" w:rsidRPr="00073B7D" w:rsidRDefault="000F17DC" w:rsidP="000F17DC">
      <w:pPr>
        <w:ind w:firstLine="720"/>
        <w:jc w:val="both"/>
        <w:rPr>
          <w:b/>
        </w:rPr>
      </w:pPr>
    </w:p>
    <w:p w:rsidR="000F17DC" w:rsidRPr="00073B7D" w:rsidRDefault="000F17DC" w:rsidP="000F17DC">
      <w:pPr>
        <w:ind w:left="1440" w:hanging="360"/>
        <w:jc w:val="both"/>
      </w:pPr>
      <w:r>
        <w:t>a)</w:t>
      </w:r>
      <w:r>
        <w:tab/>
      </w:r>
      <w:r w:rsidRPr="00073B7D">
        <w:t>All new construction and substantial improvements shall be constructed with materials and utility equipment resistant to flood damage.</w:t>
      </w:r>
    </w:p>
    <w:p w:rsidR="000F17DC" w:rsidRPr="00073B7D" w:rsidRDefault="000F17DC" w:rsidP="000F17DC">
      <w:pPr>
        <w:ind w:left="1440" w:hanging="360"/>
        <w:jc w:val="both"/>
      </w:pPr>
      <w:r>
        <w:t>b)</w:t>
      </w:r>
      <w:r>
        <w:tab/>
      </w:r>
      <w:r w:rsidRPr="00073B7D">
        <w:t>All new construction and substantial improvements shall be constructed using methods and practices that minimize flood damage.</w:t>
      </w:r>
    </w:p>
    <w:p w:rsidR="000F17DC" w:rsidRPr="00073B7D" w:rsidRDefault="000F17DC" w:rsidP="000F17DC">
      <w:pPr>
        <w:jc w:val="both"/>
      </w:pPr>
    </w:p>
    <w:p w:rsidR="000F17DC" w:rsidRDefault="000F17DC" w:rsidP="000F17DC">
      <w:pPr>
        <w:ind w:firstLine="720"/>
        <w:jc w:val="both"/>
        <w:rPr>
          <w:b/>
        </w:rPr>
      </w:pPr>
      <w:r>
        <w:rPr>
          <w:b/>
        </w:rPr>
        <w:t>C.</w:t>
      </w:r>
      <w:r w:rsidRPr="00073B7D">
        <w:rPr>
          <w:b/>
        </w:rPr>
        <w:t xml:space="preserve"> UTILITIES</w:t>
      </w:r>
    </w:p>
    <w:p w:rsidR="000F17DC" w:rsidRPr="00073B7D" w:rsidRDefault="000F17DC" w:rsidP="000F17DC">
      <w:pPr>
        <w:ind w:firstLine="720"/>
        <w:jc w:val="both"/>
        <w:rPr>
          <w:b/>
        </w:rPr>
      </w:pPr>
    </w:p>
    <w:p w:rsidR="000F17DC" w:rsidRPr="00073B7D" w:rsidRDefault="000F17DC" w:rsidP="000F17DC">
      <w:pPr>
        <w:ind w:left="1440" w:hanging="360"/>
        <w:jc w:val="both"/>
      </w:pPr>
      <w:r>
        <w:t>a)</w:t>
      </w:r>
      <w:r>
        <w:tab/>
      </w:r>
      <w:r w:rsidRPr="00073B7D">
        <w:t>All new and replacement water supply systems shall be designed to minimize or eliminate infiltration of flood waters into the system;</w:t>
      </w:r>
    </w:p>
    <w:p w:rsidR="000F17DC" w:rsidRPr="00073B7D" w:rsidRDefault="000F17DC" w:rsidP="000F17DC">
      <w:pPr>
        <w:ind w:left="1440" w:hanging="360"/>
        <w:jc w:val="both"/>
      </w:pPr>
      <w:r>
        <w:t>b)</w:t>
      </w:r>
      <w:r>
        <w:tab/>
      </w:r>
      <w:r w:rsidRPr="00073B7D">
        <w:t>New and replacement sanitary sewage systems shall be designed to minimize or eliminate infiltration of flood waters into the systems and discharge from the systems into flood waters;</w:t>
      </w:r>
    </w:p>
    <w:p w:rsidR="000F17DC" w:rsidRPr="00073B7D" w:rsidRDefault="000F17DC" w:rsidP="000F17DC">
      <w:pPr>
        <w:ind w:left="1440" w:hanging="360"/>
        <w:jc w:val="both"/>
      </w:pPr>
      <w:r>
        <w:t>c)</w:t>
      </w:r>
      <w:r>
        <w:tab/>
      </w:r>
      <w:r w:rsidRPr="00073B7D">
        <w:t>On-site waste disposal systems shall be located to avoid impairment to them or contamination from them during flooding; and</w:t>
      </w:r>
    </w:p>
    <w:p w:rsidR="000F17DC" w:rsidRPr="00073B7D" w:rsidRDefault="000F17DC" w:rsidP="000F17DC">
      <w:pPr>
        <w:ind w:left="1440" w:hanging="360"/>
        <w:jc w:val="both"/>
      </w:pPr>
      <w:r>
        <w:t>d)</w:t>
      </w:r>
      <w:r>
        <w:tab/>
      </w:r>
      <w:r w:rsidRPr="0083198C">
        <w:t>For all new construction and substantial improvements</w:t>
      </w:r>
      <w:r w:rsidRPr="00073B7D">
        <w:t xml:space="preserve"> the electrical, heating, ventilation, plumbing and air-conditioning equipment and other service facilities shall be designed and/or located so as to prevent water from entering or accumulating within the components during conditions of flooding.</w:t>
      </w:r>
    </w:p>
    <w:p w:rsidR="000F17DC" w:rsidRPr="00073B7D" w:rsidRDefault="000F17DC" w:rsidP="000F17DC">
      <w:pPr>
        <w:jc w:val="both"/>
        <w:rPr>
          <w:b/>
        </w:rPr>
      </w:pPr>
    </w:p>
    <w:p w:rsidR="000F17DC" w:rsidRDefault="000F17DC" w:rsidP="000F17DC">
      <w:pPr>
        <w:ind w:firstLine="720"/>
        <w:jc w:val="both"/>
        <w:rPr>
          <w:b/>
        </w:rPr>
      </w:pPr>
      <w:r>
        <w:rPr>
          <w:b/>
        </w:rPr>
        <w:t xml:space="preserve">D.  </w:t>
      </w:r>
      <w:r w:rsidRPr="00073B7D">
        <w:rPr>
          <w:b/>
        </w:rPr>
        <w:t xml:space="preserve">SUBDIVISION </w:t>
      </w:r>
      <w:r w:rsidRPr="00E07EB2">
        <w:rPr>
          <w:b/>
        </w:rPr>
        <w:t>PROPOSALS</w:t>
      </w:r>
    </w:p>
    <w:p w:rsidR="000F17DC" w:rsidRPr="00E07EB2" w:rsidRDefault="000F17DC" w:rsidP="000F17DC">
      <w:pPr>
        <w:ind w:firstLine="720"/>
        <w:jc w:val="both"/>
        <w:rPr>
          <w:b/>
        </w:rPr>
      </w:pPr>
    </w:p>
    <w:p w:rsidR="000F17DC" w:rsidRPr="00E07EB2" w:rsidRDefault="000F17DC" w:rsidP="000F17DC">
      <w:pPr>
        <w:ind w:left="1440" w:hanging="360"/>
        <w:jc w:val="both"/>
      </w:pPr>
      <w:r>
        <w:lastRenderedPageBreak/>
        <w:t>a)</w:t>
      </w:r>
      <w:r>
        <w:tab/>
      </w:r>
      <w:r w:rsidRPr="00E07EB2">
        <w:t xml:space="preserve">All subdivision </w:t>
      </w:r>
      <w:r w:rsidRPr="0083198C">
        <w:t>proposals and other proposed new development</w:t>
      </w:r>
      <w:r w:rsidRPr="00E07EB2">
        <w:t xml:space="preserve"> shall be consistent with the need to minimize flood damage;</w:t>
      </w:r>
    </w:p>
    <w:p w:rsidR="000F17DC" w:rsidRPr="00E07EB2" w:rsidRDefault="000F17DC" w:rsidP="000F17DC">
      <w:pPr>
        <w:ind w:left="1440" w:hanging="360"/>
        <w:jc w:val="both"/>
      </w:pPr>
      <w:r>
        <w:t>b)</w:t>
      </w:r>
      <w:r>
        <w:tab/>
      </w:r>
      <w:r w:rsidRPr="00E07EB2">
        <w:t xml:space="preserve">All subdivision proposals </w:t>
      </w:r>
      <w:r w:rsidRPr="0083198C">
        <w:t>and other proposed new development</w:t>
      </w:r>
      <w:r w:rsidRPr="00E07EB2">
        <w:t xml:space="preserve"> shall have public utilities and facilities such as sewer, gas, electrical, and water systems located and constructed to minimize flood damage;</w:t>
      </w:r>
    </w:p>
    <w:p w:rsidR="000F17DC" w:rsidRPr="00E07EB2" w:rsidRDefault="000F17DC" w:rsidP="000F17DC">
      <w:pPr>
        <w:ind w:left="1440" w:hanging="360"/>
        <w:jc w:val="both"/>
      </w:pPr>
      <w:r>
        <w:t>c)</w:t>
      </w:r>
      <w:r>
        <w:tab/>
      </w:r>
      <w:r w:rsidRPr="00E07EB2">
        <w:t xml:space="preserve">All subdivision proposals </w:t>
      </w:r>
      <w:r w:rsidRPr="0083198C">
        <w:t>and other proposed new development</w:t>
      </w:r>
      <w:r w:rsidRPr="00E07EB2">
        <w:t xml:space="preserve"> shall have adequate drainage provided to reduce exposure to flood damage; and,</w:t>
      </w:r>
    </w:p>
    <w:p w:rsidR="000F17DC" w:rsidRPr="00073B7D" w:rsidRDefault="000F17DC" w:rsidP="000F17DC">
      <w:pPr>
        <w:tabs>
          <w:tab w:val="left" w:pos="1440"/>
        </w:tabs>
        <w:ind w:left="1440" w:hanging="360"/>
        <w:jc w:val="both"/>
      </w:pPr>
      <w:r>
        <w:t xml:space="preserve">d)  </w:t>
      </w:r>
      <w:r w:rsidRPr="00E07EB2">
        <w:t xml:space="preserve">Base flood elevation data shall be provided for subdivision </w:t>
      </w:r>
      <w:r w:rsidRPr="0083198C">
        <w:t>proposals and other proposed new development which contain at least fifty (50) lots or five (5) acres</w:t>
      </w:r>
      <w:r w:rsidRPr="00073B7D">
        <w:t xml:space="preserve"> (whichever is less).</w:t>
      </w:r>
    </w:p>
    <w:p w:rsidR="000F17DC" w:rsidRPr="00073B7D" w:rsidRDefault="000F17DC" w:rsidP="000F17DC">
      <w:pPr>
        <w:jc w:val="both"/>
        <w:rPr>
          <w:b/>
        </w:rPr>
      </w:pPr>
    </w:p>
    <w:p w:rsidR="000F17DC" w:rsidRDefault="000F17DC" w:rsidP="000F17DC">
      <w:pPr>
        <w:ind w:firstLine="720"/>
        <w:jc w:val="both"/>
        <w:rPr>
          <w:b/>
        </w:rPr>
      </w:pPr>
      <w:r>
        <w:rPr>
          <w:b/>
        </w:rPr>
        <w:t>E.</w:t>
      </w:r>
      <w:r w:rsidRPr="00073B7D">
        <w:rPr>
          <w:b/>
        </w:rPr>
        <w:t xml:space="preserve"> ENCLOSURE OPENINGS</w:t>
      </w:r>
    </w:p>
    <w:p w:rsidR="000F17DC" w:rsidRPr="00073B7D" w:rsidRDefault="000F17DC" w:rsidP="000F17DC">
      <w:pPr>
        <w:ind w:firstLine="720"/>
        <w:jc w:val="both"/>
        <w:rPr>
          <w:b/>
        </w:rPr>
      </w:pPr>
    </w:p>
    <w:p w:rsidR="000F17DC" w:rsidRPr="00607766" w:rsidRDefault="000F17DC" w:rsidP="000F17DC">
      <w:pPr>
        <w:ind w:left="360" w:firstLine="360"/>
        <w:jc w:val="both"/>
      </w:pPr>
      <w:r w:rsidRPr="00607766">
        <w:t xml:space="preserve">All new construction and substantial improvements having fully enclosed areas below the lowest floor that are usable solely for parking of vehicles, building access or storage in an area other than a basement and which are subject to flooding shall be designed to automatically equalize hydrostatic flood forces on exterior walls by allowing for the entry and exit of floodwaters.  Designs for meeting this requirement must either be certified by a registered professional engineer or architect or must meet or exceed the following minimum criteria: A minimum of two (2) openings </w:t>
      </w:r>
      <w:r w:rsidRPr="00AD2EBF">
        <w:t>in at least two (2) exterior walls of each enclosed area</w:t>
      </w:r>
      <w:r w:rsidRPr="00607766">
        <w:t>, having a total net area of not less than one (1) square inch for every square foot of enclosed area subject to flooding shall be provided. The bottom of all openings shall be no higher than one (1) foot above grade.  Openings may be equipped with screens, louvers, or other covering or devices provided that they permit the automatic entry and exit of floodwaters.</w:t>
      </w:r>
    </w:p>
    <w:p w:rsidR="000F17DC" w:rsidRPr="00073B7D" w:rsidRDefault="000F17DC" w:rsidP="000F17DC">
      <w:pPr>
        <w:jc w:val="both"/>
      </w:pPr>
    </w:p>
    <w:p w:rsidR="000F17DC" w:rsidRDefault="000F17DC" w:rsidP="000F17DC">
      <w:pPr>
        <w:ind w:firstLine="720"/>
        <w:jc w:val="both"/>
        <w:rPr>
          <w:b/>
        </w:rPr>
      </w:pPr>
      <w:r w:rsidRPr="00ED48C2">
        <w:rPr>
          <w:b/>
        </w:rPr>
        <w:t>210.</w:t>
      </w:r>
      <w:r>
        <w:rPr>
          <w:b/>
        </w:rPr>
        <w:t xml:space="preserve">24   </w:t>
      </w:r>
      <w:bookmarkStart w:id="8" w:name="_Hlk13740854"/>
      <w:r w:rsidRPr="00073B7D">
        <w:rPr>
          <w:b/>
        </w:rPr>
        <w:t>SPECIFIC STANDARDS</w:t>
      </w:r>
      <w:bookmarkEnd w:id="8"/>
    </w:p>
    <w:p w:rsidR="000F17DC" w:rsidRPr="00073B7D" w:rsidRDefault="000F17DC" w:rsidP="000F17DC">
      <w:pPr>
        <w:ind w:firstLine="360"/>
        <w:jc w:val="both"/>
        <w:rPr>
          <w:b/>
        </w:rPr>
      </w:pPr>
    </w:p>
    <w:p w:rsidR="000F17DC" w:rsidRPr="00073B7D" w:rsidRDefault="000F17DC" w:rsidP="000F17DC">
      <w:pPr>
        <w:ind w:left="360" w:firstLine="360"/>
        <w:jc w:val="both"/>
      </w:pPr>
      <w:r w:rsidRPr="00073B7D">
        <w:t xml:space="preserve">In all areas of special flood hazards where base flood elevation data have been provided as set forth in </w:t>
      </w:r>
      <w:r>
        <w:t>Section</w:t>
      </w:r>
      <w:r w:rsidRPr="00073B7D">
        <w:t xml:space="preserve"> </w:t>
      </w:r>
      <w:r>
        <w:t>210.7</w:t>
      </w:r>
      <w:r w:rsidRPr="00073B7D">
        <w:t xml:space="preserve">, BASIS FOR ESTABLISHING THE AREAS OF SPECIAL FLOOD HAZARD or in </w:t>
      </w:r>
      <w:r>
        <w:t>Section</w:t>
      </w:r>
      <w:r w:rsidRPr="00073B7D">
        <w:t xml:space="preserve"> </w:t>
      </w:r>
      <w:r>
        <w:t>210.16,</w:t>
      </w:r>
      <w:r w:rsidRPr="00073B7D">
        <w:t xml:space="preserve"> USE OF OTHER BASE FLOOD DATA, the following standards are required:</w:t>
      </w:r>
    </w:p>
    <w:p w:rsidR="000F17DC" w:rsidRPr="00073B7D" w:rsidRDefault="000F17DC" w:rsidP="000F17DC">
      <w:pPr>
        <w:jc w:val="both"/>
      </w:pPr>
    </w:p>
    <w:p w:rsidR="000F17DC" w:rsidRDefault="000F17DC" w:rsidP="000F17DC">
      <w:pPr>
        <w:ind w:firstLine="360"/>
        <w:jc w:val="both"/>
        <w:rPr>
          <w:b/>
        </w:rPr>
      </w:pPr>
      <w:r>
        <w:rPr>
          <w:b/>
        </w:rPr>
        <w:t>A.</w:t>
      </w:r>
      <w:r w:rsidRPr="00073B7D">
        <w:rPr>
          <w:b/>
        </w:rPr>
        <w:t xml:space="preserve"> RESIDENTIAL CONSTRUCTION</w:t>
      </w:r>
    </w:p>
    <w:p w:rsidR="000F17DC" w:rsidRPr="00073B7D" w:rsidRDefault="000F17DC" w:rsidP="000F17DC">
      <w:pPr>
        <w:ind w:firstLine="360"/>
        <w:jc w:val="both"/>
        <w:rPr>
          <w:b/>
        </w:rPr>
      </w:pPr>
    </w:p>
    <w:p w:rsidR="000F17DC" w:rsidRPr="00AD2EBF" w:rsidRDefault="000F17DC" w:rsidP="000F17DC">
      <w:pPr>
        <w:numPr>
          <w:ilvl w:val="0"/>
          <w:numId w:val="21"/>
        </w:numPr>
        <w:spacing w:after="0"/>
        <w:jc w:val="both"/>
      </w:pPr>
      <w:r w:rsidRPr="00AD2EBF">
        <w:t xml:space="preserve">For Coastal </w:t>
      </w:r>
      <w:proofErr w:type="gramStart"/>
      <w:r w:rsidRPr="00AD2EBF">
        <w:t>A</w:t>
      </w:r>
      <w:proofErr w:type="gramEnd"/>
      <w:r w:rsidRPr="00AD2EBF">
        <w:t xml:space="preserve"> Zone construction see section </w:t>
      </w:r>
      <w:r>
        <w:t>210.26</w:t>
      </w:r>
      <w:r w:rsidRPr="00AD2EBF">
        <w:t xml:space="preserve"> COASTAL HIGH HAZARD AREA AND COASTAL A ZONE.</w:t>
      </w:r>
    </w:p>
    <w:p w:rsidR="000F17DC" w:rsidRPr="00000BCA" w:rsidRDefault="000F17DC" w:rsidP="000F17DC">
      <w:pPr>
        <w:numPr>
          <w:ilvl w:val="0"/>
          <w:numId w:val="21"/>
        </w:numPr>
        <w:spacing w:after="0"/>
        <w:jc w:val="both"/>
      </w:pPr>
      <w:r w:rsidRPr="00AD2EBF">
        <w:t xml:space="preserve">New construction and substantial improvement of any residential structure located in an A or AE zone shall have the lowest floor, including basement together with the attendant utilities (including all electrical, heating, ventilating, air- conditioning and other service equipment) and sanitary facilities, elevated at or above the more restrictive, base flood elevation </w:t>
      </w:r>
      <w:bookmarkStart w:id="9" w:name="_Hlk3980599"/>
      <w:r w:rsidRPr="00AD2EBF">
        <w:t xml:space="preserve">(published FIS/FIRM) </w:t>
      </w:r>
      <w:bookmarkEnd w:id="9"/>
      <w:r w:rsidRPr="00AD2EBF">
        <w:t>plus one (1) foot</w:t>
      </w:r>
      <w:bookmarkStart w:id="10" w:name="_Hlk3980674"/>
      <w:r w:rsidRPr="00AD2EBF">
        <w:t xml:space="preserve">, the best available flood hazard data elevation plus one (1) foot, </w:t>
      </w:r>
      <w:bookmarkEnd w:id="10"/>
      <w:r w:rsidRPr="00AD2EBF">
        <w:t>or as required by ASCE/SEI 24-14, Table 2-1,</w:t>
      </w:r>
      <w:r w:rsidRPr="001752C6">
        <w:rPr>
          <w:b/>
        </w:rPr>
        <w:t>;</w:t>
      </w:r>
    </w:p>
    <w:p w:rsidR="000F17DC" w:rsidRDefault="000F17DC" w:rsidP="000F17DC">
      <w:pPr>
        <w:numPr>
          <w:ilvl w:val="0"/>
          <w:numId w:val="21"/>
        </w:numPr>
        <w:spacing w:after="0"/>
        <w:jc w:val="both"/>
      </w:pPr>
      <w:r w:rsidRPr="00E07EB2">
        <w:t xml:space="preserve">Require within any </w:t>
      </w:r>
      <w:r w:rsidRPr="00AD2EBF">
        <w:t>AO or AH zone on the municipality's DFIRM that all new construction and substantial improvement of any residential structure shall have the lowest floor, including basement together with the attendant utilities and sanitary facilities, elevated above the depth number specified in feet plus one (1) foot, above t</w:t>
      </w:r>
      <w:r w:rsidRPr="00E07EB2">
        <w:t>he highest adjacent grade</w:t>
      </w:r>
      <w:r>
        <w:rPr>
          <w:i/>
        </w:rPr>
        <w:t xml:space="preserve"> </w:t>
      </w:r>
      <w:r w:rsidRPr="00E07EB2">
        <w:t xml:space="preserve">(at </w:t>
      </w:r>
      <w:r w:rsidRPr="00AD2EBF">
        <w:t>least three (3) feet if no depth number is specified) ) or at or above the best available flood hazard data elevation plus one foot,</w:t>
      </w:r>
      <w:r w:rsidRPr="00AD2EBF">
        <w:rPr>
          <w:i/>
        </w:rPr>
        <w:t xml:space="preserve"> </w:t>
      </w:r>
      <w:r w:rsidRPr="00AD2EBF">
        <w:t>whichever is more restrictive.</w:t>
      </w:r>
      <w:r>
        <w:t xml:space="preserve"> </w:t>
      </w:r>
      <w:r w:rsidRPr="00AD2EBF">
        <w:t xml:space="preserve">And, require </w:t>
      </w:r>
      <w:r w:rsidRPr="00AD2EBF">
        <w:lastRenderedPageBreak/>
        <w:t>adequate drainage paths around structures on slopes to guide floodwaters around and away from proposed structures.</w:t>
      </w:r>
    </w:p>
    <w:p w:rsidR="000F17DC" w:rsidRPr="00073B7D" w:rsidRDefault="000F17DC" w:rsidP="000F17DC">
      <w:pPr>
        <w:ind w:left="720" w:hanging="360"/>
        <w:jc w:val="both"/>
      </w:pPr>
    </w:p>
    <w:p w:rsidR="000F17DC" w:rsidRDefault="000F17DC" w:rsidP="000F17DC">
      <w:pPr>
        <w:ind w:firstLine="360"/>
        <w:jc w:val="both"/>
        <w:rPr>
          <w:b/>
        </w:rPr>
      </w:pPr>
      <w:r>
        <w:rPr>
          <w:b/>
        </w:rPr>
        <w:t>B.</w:t>
      </w:r>
      <w:r w:rsidRPr="00073B7D">
        <w:rPr>
          <w:b/>
        </w:rPr>
        <w:t xml:space="preserve"> NONRESIDENTIAL CONSTRUCTION</w:t>
      </w:r>
    </w:p>
    <w:p w:rsidR="000F17DC" w:rsidRPr="00073B7D" w:rsidRDefault="000F17DC" w:rsidP="000F17DC">
      <w:pPr>
        <w:ind w:firstLine="360"/>
        <w:jc w:val="both"/>
        <w:rPr>
          <w:b/>
        </w:rPr>
      </w:pPr>
    </w:p>
    <w:p w:rsidR="000F17DC" w:rsidRPr="00AD2EBF" w:rsidRDefault="000F17DC" w:rsidP="000F17DC">
      <w:pPr>
        <w:ind w:left="360" w:firstLine="360"/>
        <w:jc w:val="both"/>
        <w:rPr>
          <w:b/>
        </w:rPr>
      </w:pPr>
      <w:r w:rsidRPr="00D200ED">
        <w:t xml:space="preserve">In an Area of Special Flood Hazard, all new construction and substantial improvement of any commercial, industrial or other nonresidential </w:t>
      </w:r>
      <w:r w:rsidRPr="00AD2EBF">
        <w:t xml:space="preserve">structure located in an A or AE zone (for Coastal A Zone construction see </w:t>
      </w:r>
      <w:r>
        <w:t>S</w:t>
      </w:r>
      <w:r w:rsidRPr="00AD2EBF">
        <w:t xml:space="preserve">ection </w:t>
      </w:r>
      <w:r>
        <w:t>210.26</w:t>
      </w:r>
      <w:r w:rsidRPr="00AD2EBF">
        <w:t xml:space="preserve"> COASTAL HIGH HAZARD AREA AND COASTAL A ZONE) shall have the lowest floor, including basement together with the attendant utilities and sanitary facilities as well as all electrical, heating, ventilating, air-conditioning and other service equipment:</w:t>
      </w:r>
    </w:p>
    <w:p w:rsidR="000F17DC" w:rsidRPr="00AD2EBF" w:rsidRDefault="000F17DC" w:rsidP="000F17DC">
      <w:pPr>
        <w:ind w:left="360"/>
        <w:jc w:val="both"/>
      </w:pPr>
      <w:proofErr w:type="gramStart"/>
      <w:r w:rsidRPr="00AD2EBF">
        <w:t>either</w:t>
      </w:r>
      <w:proofErr w:type="gramEnd"/>
    </w:p>
    <w:p w:rsidR="000F17DC" w:rsidRPr="00E07EB2" w:rsidRDefault="000F17DC" w:rsidP="000F17DC">
      <w:pPr>
        <w:numPr>
          <w:ilvl w:val="0"/>
          <w:numId w:val="22"/>
        </w:numPr>
        <w:spacing w:after="0"/>
        <w:ind w:left="1080"/>
        <w:jc w:val="both"/>
      </w:pPr>
      <w:r w:rsidRPr="00AD2EBF">
        <w:t>Elevated at or above the more restrictive, base flood elevation (published FIS/FIRM) plus one (1) foot, the best available flood hazard data elevation plus one (1) foot, or as required by ASCE/SEI 24-14, Table 2-</w:t>
      </w:r>
      <w:r>
        <w:t xml:space="preserve">; </w:t>
      </w:r>
      <w:r w:rsidRPr="00E07EB2">
        <w:t xml:space="preserve">and </w:t>
      </w:r>
    </w:p>
    <w:p w:rsidR="000F17DC" w:rsidRPr="001F1D2B" w:rsidRDefault="000F17DC" w:rsidP="000F17DC">
      <w:pPr>
        <w:numPr>
          <w:ilvl w:val="0"/>
          <w:numId w:val="22"/>
        </w:numPr>
        <w:spacing w:after="0"/>
        <w:ind w:left="1080"/>
        <w:jc w:val="both"/>
      </w:pPr>
      <w:r>
        <w:t>R</w:t>
      </w:r>
      <w:r w:rsidRPr="00195F95">
        <w:t xml:space="preserve">equire within </w:t>
      </w:r>
      <w:r w:rsidRPr="001F1D2B">
        <w:t xml:space="preserve">any </w:t>
      </w:r>
      <w:r w:rsidRPr="00E07EB2">
        <w:t xml:space="preserve">AO </w:t>
      </w:r>
      <w:r w:rsidRPr="00AD2EBF">
        <w:t>or AH zone on the municipality's FIRM to elevate above the depth number specified in feet plus one (1) foot, above the highest adjacent grade</w:t>
      </w:r>
      <w:r w:rsidRPr="00E07EB2">
        <w:t xml:space="preserve"> (at least </w:t>
      </w:r>
      <w:r w:rsidRPr="00AD2EBF">
        <w:t>three (3) feet if no depth number is specified) or at or above the best available flood hazard data elevation plus one foot,</w:t>
      </w:r>
      <w:r w:rsidRPr="00AD2EBF">
        <w:rPr>
          <w:i/>
        </w:rPr>
        <w:t xml:space="preserve"> </w:t>
      </w:r>
      <w:r w:rsidRPr="00AD2EBF">
        <w:t>whichever is more restrictive.</w:t>
      </w:r>
      <w:r>
        <w:t xml:space="preserve">  </w:t>
      </w:r>
      <w:r w:rsidRPr="00AD2EBF">
        <w:t>And, require adequ</w:t>
      </w:r>
      <w:r w:rsidRPr="001F1D2B">
        <w:t>ate drainage paths around structures on slopes to guide floodwaters around and away from proposed structures.</w:t>
      </w:r>
    </w:p>
    <w:p w:rsidR="000F17DC" w:rsidRPr="00E07EB2" w:rsidRDefault="000F17DC" w:rsidP="000F17DC">
      <w:pPr>
        <w:ind w:left="360"/>
        <w:jc w:val="both"/>
      </w:pPr>
      <w:proofErr w:type="gramStart"/>
      <w:r w:rsidRPr="00E07EB2">
        <w:t>or</w:t>
      </w:r>
      <w:proofErr w:type="gramEnd"/>
      <w:r w:rsidRPr="00E07EB2">
        <w:t xml:space="preserve"> </w:t>
      </w:r>
    </w:p>
    <w:p w:rsidR="000F17DC" w:rsidRPr="00E07EB2" w:rsidRDefault="000F17DC" w:rsidP="000F17DC">
      <w:pPr>
        <w:numPr>
          <w:ilvl w:val="0"/>
          <w:numId w:val="22"/>
        </w:numPr>
        <w:spacing w:after="0"/>
        <w:ind w:left="1080"/>
        <w:jc w:val="both"/>
      </w:pPr>
      <w:r w:rsidRPr="006E4C55">
        <w:t xml:space="preserve">Be </w:t>
      </w:r>
      <w:proofErr w:type="spellStart"/>
      <w:r w:rsidRPr="006E4C55">
        <w:t>floodproofed</w:t>
      </w:r>
      <w:proofErr w:type="spellEnd"/>
      <w:r w:rsidRPr="006E4C55">
        <w:t xml:space="preserve"> so that below </w:t>
      </w:r>
      <w:r w:rsidRPr="00AD2EBF">
        <w:t>the more restrictive, base flood elevation (published FIS/FIRM) plus one (1) foot, the best available flood hazard data elevation plus one (1) foot, or as required by ASCE/SEI 24-14, Table 6-1, the</w:t>
      </w:r>
      <w:r w:rsidRPr="00E07EB2">
        <w:t xml:space="preserve"> structure is watertight with walls substantially impermeable to the passage of water;</w:t>
      </w:r>
    </w:p>
    <w:p w:rsidR="000F17DC" w:rsidRPr="006E4C55" w:rsidRDefault="000F17DC" w:rsidP="000F17DC">
      <w:pPr>
        <w:numPr>
          <w:ilvl w:val="0"/>
          <w:numId w:val="22"/>
        </w:numPr>
        <w:spacing w:after="0"/>
        <w:ind w:left="1080"/>
        <w:jc w:val="both"/>
      </w:pPr>
      <w:r w:rsidRPr="006E4C55">
        <w:t>Have structural components capable of resisting hydrostatic and hydrodynamic loads and effects of buoyancy; and,</w:t>
      </w:r>
    </w:p>
    <w:p w:rsidR="000F17DC" w:rsidRDefault="000F17DC" w:rsidP="000F17DC">
      <w:pPr>
        <w:numPr>
          <w:ilvl w:val="0"/>
          <w:numId w:val="22"/>
        </w:numPr>
        <w:spacing w:after="0"/>
        <w:ind w:left="1080"/>
        <w:jc w:val="both"/>
      </w:pPr>
      <w:r w:rsidRPr="006E4C55">
        <w:t xml:space="preserve">Be certified by a registered professional engineer or architect that the design and methods of construction are in accordance with accepted standards of practice for meeting the applicable provisions of this subsection.  Such certification shall be provided to the official as </w:t>
      </w:r>
      <w:r>
        <w:t xml:space="preserve">set forth in Section 210.17 b) </w:t>
      </w:r>
      <w:r w:rsidRPr="006E4C55">
        <w:t>ii.</w:t>
      </w:r>
    </w:p>
    <w:p w:rsidR="000F17DC" w:rsidRPr="00073B7D" w:rsidRDefault="000F17DC" w:rsidP="000F17DC">
      <w:pPr>
        <w:jc w:val="both"/>
      </w:pPr>
    </w:p>
    <w:p w:rsidR="000F17DC" w:rsidRDefault="000F17DC" w:rsidP="000F17DC">
      <w:pPr>
        <w:ind w:firstLine="720"/>
        <w:jc w:val="both"/>
        <w:rPr>
          <w:b/>
        </w:rPr>
      </w:pPr>
      <w:r>
        <w:rPr>
          <w:b/>
        </w:rPr>
        <w:t>210.25</w:t>
      </w:r>
      <w:r w:rsidRPr="00073B7D">
        <w:rPr>
          <w:b/>
        </w:rPr>
        <w:t xml:space="preserve"> MANUFACTURED HOMES</w:t>
      </w:r>
    </w:p>
    <w:p w:rsidR="000F17DC" w:rsidRPr="00073B7D" w:rsidRDefault="000F17DC" w:rsidP="000F17DC">
      <w:pPr>
        <w:jc w:val="both"/>
        <w:rPr>
          <w:b/>
        </w:rPr>
      </w:pPr>
    </w:p>
    <w:p w:rsidR="000F17DC" w:rsidRPr="00073B7D" w:rsidRDefault="000F17DC" w:rsidP="000F17DC">
      <w:pPr>
        <w:numPr>
          <w:ilvl w:val="0"/>
          <w:numId w:val="23"/>
        </w:numPr>
        <w:spacing w:after="0"/>
        <w:jc w:val="both"/>
      </w:pPr>
      <w:r w:rsidRPr="00073B7D">
        <w:t xml:space="preserve">Manufactured homes shall be anchored in accordance with </w:t>
      </w:r>
      <w:r>
        <w:t>Section 210.23 A. b)</w:t>
      </w:r>
      <w:r w:rsidRPr="00073B7D">
        <w:t>.</w:t>
      </w:r>
    </w:p>
    <w:p w:rsidR="000F17DC" w:rsidRDefault="000F17DC" w:rsidP="000F17DC">
      <w:pPr>
        <w:numPr>
          <w:ilvl w:val="0"/>
          <w:numId w:val="23"/>
        </w:numPr>
        <w:spacing w:after="0"/>
        <w:jc w:val="both"/>
      </w:pPr>
      <w:r w:rsidRPr="001F1D2B">
        <w:t>All manufactured homes to be placed or substantially improved within an area of special flood hazard shall</w:t>
      </w:r>
      <w:r>
        <w:t>:</w:t>
      </w:r>
      <w:r w:rsidRPr="001F1D2B">
        <w:t xml:space="preserve"> </w:t>
      </w:r>
    </w:p>
    <w:p w:rsidR="000F17DC" w:rsidRPr="00462D42" w:rsidRDefault="000F17DC" w:rsidP="000F17DC">
      <w:pPr>
        <w:numPr>
          <w:ilvl w:val="1"/>
          <w:numId w:val="27"/>
        </w:numPr>
        <w:spacing w:after="0"/>
        <w:jc w:val="both"/>
      </w:pPr>
      <w:r w:rsidRPr="00462D42">
        <w:t>Be consistent with the need to minimize flood damage,</w:t>
      </w:r>
    </w:p>
    <w:p w:rsidR="000F17DC" w:rsidRPr="00462D42" w:rsidRDefault="000F17DC" w:rsidP="000F17DC">
      <w:pPr>
        <w:numPr>
          <w:ilvl w:val="1"/>
          <w:numId w:val="27"/>
        </w:numPr>
        <w:spacing w:after="0"/>
        <w:jc w:val="both"/>
      </w:pPr>
      <w:r w:rsidRPr="00462D42">
        <w:t>Be constructed to minimize flood damage,</w:t>
      </w:r>
    </w:p>
    <w:p w:rsidR="000F17DC" w:rsidRPr="00462D42" w:rsidRDefault="000F17DC" w:rsidP="000F17DC">
      <w:pPr>
        <w:numPr>
          <w:ilvl w:val="1"/>
          <w:numId w:val="27"/>
        </w:numPr>
        <w:spacing w:after="0"/>
        <w:jc w:val="both"/>
      </w:pPr>
      <w:r w:rsidRPr="00462D42">
        <w:t xml:space="preserve">Have adequate drainage provided to reduce exposure to flood damage; </w:t>
      </w:r>
    </w:p>
    <w:p w:rsidR="000F17DC" w:rsidRPr="00132268" w:rsidRDefault="000F17DC" w:rsidP="000F17DC">
      <w:pPr>
        <w:numPr>
          <w:ilvl w:val="1"/>
          <w:numId w:val="27"/>
        </w:numPr>
        <w:spacing w:after="0"/>
        <w:jc w:val="both"/>
      </w:pPr>
      <w:r w:rsidRPr="00462D42">
        <w:t>Be elevated on a permanent foundation such that the top of the lowest floor is at or above the more restrictive, base flood elevation (published FIS/FIRM) plus one (1) foot, the best available flood hazard data elevation plus one (1) foot, or as required by ASCE/SEI 24-14, Table 2-1</w:t>
      </w:r>
      <w:r>
        <w:rPr>
          <w:b/>
          <w:i/>
        </w:rPr>
        <w:t>,</w:t>
      </w:r>
    </w:p>
    <w:p w:rsidR="000F17DC" w:rsidRPr="008C3188" w:rsidRDefault="000F17DC" w:rsidP="000F17DC">
      <w:pPr>
        <w:numPr>
          <w:ilvl w:val="1"/>
          <w:numId w:val="27"/>
        </w:numPr>
        <w:spacing w:after="0"/>
        <w:jc w:val="both"/>
      </w:pPr>
      <w:r w:rsidRPr="00462D42">
        <w:t xml:space="preserve">The manufactured home chassis is supported by reinforced piers or other foundation elements of at least equivalent strength that are no less than 36 inches </w:t>
      </w:r>
      <w:r w:rsidRPr="008C3188">
        <w:t>in height above grade and be securely anchored to an adequately anchored foundation system to resist floatation, collapse, and lateral movement.</w:t>
      </w:r>
    </w:p>
    <w:p w:rsidR="000F17DC" w:rsidRPr="00073B7D" w:rsidRDefault="000F17DC" w:rsidP="000F17DC">
      <w:pPr>
        <w:jc w:val="both"/>
      </w:pPr>
    </w:p>
    <w:p w:rsidR="000F17DC" w:rsidRDefault="000F17DC" w:rsidP="000F17DC">
      <w:pPr>
        <w:ind w:firstLine="720"/>
        <w:jc w:val="both"/>
        <w:rPr>
          <w:b/>
        </w:rPr>
      </w:pPr>
      <w:r>
        <w:rPr>
          <w:b/>
        </w:rPr>
        <w:lastRenderedPageBreak/>
        <w:t>210-</w:t>
      </w:r>
      <w:proofErr w:type="gramStart"/>
      <w:r>
        <w:rPr>
          <w:b/>
        </w:rPr>
        <w:t xml:space="preserve">26  </w:t>
      </w:r>
      <w:r w:rsidRPr="00A03EFB">
        <w:rPr>
          <w:b/>
        </w:rPr>
        <w:t>COASTAL</w:t>
      </w:r>
      <w:proofErr w:type="gramEnd"/>
      <w:r w:rsidRPr="00A03EFB">
        <w:rPr>
          <w:b/>
        </w:rPr>
        <w:t xml:space="preserve"> HIGH HAZARD AREA AND COASTAL A ZONE</w:t>
      </w:r>
    </w:p>
    <w:p w:rsidR="000F17DC" w:rsidRPr="00A03EFB" w:rsidRDefault="000F17DC" w:rsidP="000F17DC">
      <w:pPr>
        <w:jc w:val="both"/>
        <w:rPr>
          <w:b/>
        </w:rPr>
      </w:pPr>
    </w:p>
    <w:p w:rsidR="000F17DC" w:rsidRPr="00A03EFB" w:rsidRDefault="000F17DC" w:rsidP="000F17DC">
      <w:pPr>
        <w:pStyle w:val="BodyText"/>
        <w:ind w:left="360" w:firstLine="360"/>
        <w:rPr>
          <w:szCs w:val="24"/>
        </w:rPr>
      </w:pPr>
      <w:r w:rsidRPr="00A03EFB">
        <w:rPr>
          <w:szCs w:val="24"/>
        </w:rPr>
        <w:t xml:space="preserve">Coastal high hazard areas (V or VE Zones) and coastal A Zones are located within the areas of special flood hazard established in </w:t>
      </w:r>
      <w:r>
        <w:rPr>
          <w:szCs w:val="24"/>
        </w:rPr>
        <w:t>S</w:t>
      </w:r>
      <w:r w:rsidRPr="00A03EFB">
        <w:rPr>
          <w:szCs w:val="24"/>
        </w:rPr>
        <w:t xml:space="preserve">ection </w:t>
      </w:r>
      <w:r>
        <w:rPr>
          <w:szCs w:val="24"/>
        </w:rPr>
        <w:t>210.7</w:t>
      </w:r>
      <w:r w:rsidRPr="00A03EFB">
        <w:rPr>
          <w:szCs w:val="24"/>
        </w:rPr>
        <w:t>.  These areas have special flood hazards associated with high velocity waters from tidal surges and hurricane wave wash; therefore, the following provisions shall apply:</w:t>
      </w:r>
    </w:p>
    <w:p w:rsidR="000F17DC" w:rsidRPr="00A03EFB" w:rsidRDefault="000F17DC" w:rsidP="000F17DC">
      <w:pPr>
        <w:jc w:val="both"/>
      </w:pPr>
    </w:p>
    <w:p w:rsidR="000F17DC" w:rsidRDefault="000F17DC" w:rsidP="000F17DC">
      <w:pPr>
        <w:ind w:firstLine="720"/>
        <w:jc w:val="both"/>
        <w:rPr>
          <w:b/>
        </w:rPr>
      </w:pPr>
      <w:r>
        <w:rPr>
          <w:b/>
        </w:rPr>
        <w:t xml:space="preserve">210.27 </w:t>
      </w:r>
      <w:r w:rsidRPr="00A03EFB">
        <w:rPr>
          <w:b/>
        </w:rPr>
        <w:t>LOCATION OF STRUCTURES</w:t>
      </w:r>
    </w:p>
    <w:p w:rsidR="000F17DC" w:rsidRPr="00A03EFB" w:rsidRDefault="000F17DC" w:rsidP="000F17DC">
      <w:pPr>
        <w:ind w:firstLine="720"/>
        <w:jc w:val="both"/>
        <w:rPr>
          <w:b/>
        </w:rPr>
      </w:pPr>
    </w:p>
    <w:p w:rsidR="000F17DC" w:rsidRPr="00A03EFB" w:rsidRDefault="000F17DC" w:rsidP="000F17DC">
      <w:pPr>
        <w:numPr>
          <w:ilvl w:val="0"/>
          <w:numId w:val="24"/>
        </w:numPr>
        <w:spacing w:after="0"/>
        <w:ind w:left="1080"/>
        <w:jc w:val="both"/>
      </w:pPr>
      <w:r w:rsidRPr="00A03EFB">
        <w:t>All buildings or structures shall be located landward of the reach of the mean high tide.</w:t>
      </w:r>
    </w:p>
    <w:p w:rsidR="000F17DC" w:rsidRDefault="000F17DC" w:rsidP="000F17DC">
      <w:pPr>
        <w:numPr>
          <w:ilvl w:val="0"/>
          <w:numId w:val="24"/>
        </w:numPr>
        <w:spacing w:after="0"/>
        <w:ind w:left="1080"/>
        <w:jc w:val="both"/>
      </w:pPr>
      <w:r w:rsidRPr="00A03EFB">
        <w:t>The placement of manufactured homes shall be prohibited, except in an existing manufactured home park or subdivision.</w:t>
      </w:r>
    </w:p>
    <w:p w:rsidR="000F17DC" w:rsidRPr="00A03EFB" w:rsidRDefault="000F17DC" w:rsidP="000F17DC">
      <w:pPr>
        <w:jc w:val="both"/>
      </w:pPr>
    </w:p>
    <w:p w:rsidR="000F17DC" w:rsidRPr="00A03EFB" w:rsidRDefault="000F17DC" w:rsidP="000F17DC">
      <w:pPr>
        <w:ind w:firstLine="630"/>
        <w:jc w:val="both"/>
        <w:rPr>
          <w:b/>
        </w:rPr>
      </w:pPr>
      <w:proofErr w:type="gramStart"/>
      <w:r>
        <w:rPr>
          <w:b/>
        </w:rPr>
        <w:t xml:space="preserve">210.28 </w:t>
      </w:r>
      <w:r w:rsidRPr="00A03EFB">
        <w:rPr>
          <w:b/>
        </w:rPr>
        <w:t xml:space="preserve"> CONSTRUCTION</w:t>
      </w:r>
      <w:proofErr w:type="gramEnd"/>
      <w:r w:rsidRPr="00A03EFB">
        <w:rPr>
          <w:b/>
        </w:rPr>
        <w:t xml:space="preserve"> METHODS</w:t>
      </w:r>
    </w:p>
    <w:p w:rsidR="000F17DC" w:rsidRPr="00A03EFB" w:rsidRDefault="000F17DC" w:rsidP="000F17DC">
      <w:pPr>
        <w:jc w:val="both"/>
      </w:pPr>
    </w:p>
    <w:p w:rsidR="000F17DC" w:rsidRDefault="000F17DC" w:rsidP="000F17DC">
      <w:pPr>
        <w:ind w:firstLine="630"/>
        <w:jc w:val="both"/>
        <w:rPr>
          <w:b/>
        </w:rPr>
      </w:pPr>
      <w:r w:rsidRPr="00A03EFB">
        <w:rPr>
          <w:b/>
        </w:rPr>
        <w:t>a) ELEVATION</w:t>
      </w:r>
    </w:p>
    <w:p w:rsidR="000F17DC" w:rsidRPr="00A03EFB" w:rsidRDefault="000F17DC" w:rsidP="000F17DC">
      <w:pPr>
        <w:ind w:firstLine="630"/>
        <w:jc w:val="both"/>
        <w:rPr>
          <w:b/>
        </w:rPr>
      </w:pPr>
    </w:p>
    <w:p w:rsidR="000F17DC" w:rsidRPr="00A03EFB" w:rsidRDefault="000F17DC" w:rsidP="000F17DC">
      <w:pPr>
        <w:ind w:left="990"/>
        <w:jc w:val="both"/>
      </w:pPr>
      <w:r w:rsidRPr="00A03EFB">
        <w:t xml:space="preserve">All new construction and substantial improvements shall be elevated on piling or columns so that: </w:t>
      </w:r>
    </w:p>
    <w:p w:rsidR="000F17DC" w:rsidRPr="0097261A" w:rsidRDefault="000F17DC" w:rsidP="000F17DC">
      <w:pPr>
        <w:numPr>
          <w:ilvl w:val="0"/>
          <w:numId w:val="14"/>
        </w:numPr>
        <w:spacing w:after="0"/>
        <w:ind w:left="1440"/>
        <w:jc w:val="both"/>
      </w:pPr>
      <w:r w:rsidRPr="00A03EFB">
        <w:t>The bottom of the lowest horizontal structural member</w:t>
      </w:r>
      <w:r w:rsidRPr="00A03EFB">
        <w:rPr>
          <w:u w:val="single"/>
        </w:rPr>
        <w:t xml:space="preserve"> </w:t>
      </w:r>
      <w:r w:rsidRPr="00A03EFB">
        <w:t>of the lowest floor (excluding the piling or columns) is elevated at or above the more restrictive, base flood elevation (published FIS/FIRM) plus one (1) foot, the best available flood hazard data elevation plus one (1) foot, or as required by ASCE/SEI 24-14, Table 4-1</w:t>
      </w:r>
      <w:r>
        <w:t>,</w:t>
      </w:r>
    </w:p>
    <w:p w:rsidR="000F17DC" w:rsidRPr="00FD1BBA" w:rsidRDefault="000F17DC" w:rsidP="000F17DC">
      <w:pPr>
        <w:numPr>
          <w:ilvl w:val="0"/>
          <w:numId w:val="14"/>
        </w:numPr>
        <w:spacing w:after="0"/>
        <w:ind w:left="1440" w:hanging="90"/>
        <w:jc w:val="both"/>
      </w:pPr>
      <w:r w:rsidRPr="00A03EFB">
        <w:t>All electrical, heating, ventilating, air-conditioning, mechanical equipment and other equipment servicing the building is elevated at or above the more restrictive, base flood elevation (published FIS/FIRM) plus one (1) foot, the best available flood hazard data elevation plus one (1) foot, or as required by ASCE/SEI 24-14, Table 4-1</w:t>
      </w:r>
      <w:r>
        <w:t>,</w:t>
      </w:r>
    </w:p>
    <w:p w:rsidR="000F17DC" w:rsidRPr="00A03EFB" w:rsidRDefault="000F17DC" w:rsidP="000F17DC">
      <w:pPr>
        <w:numPr>
          <w:ilvl w:val="0"/>
          <w:numId w:val="14"/>
        </w:numPr>
        <w:spacing w:after="0"/>
        <w:ind w:left="1440"/>
        <w:jc w:val="both"/>
      </w:pPr>
      <w:r w:rsidRPr="00A03EFB">
        <w:t xml:space="preserve">With all space below the lowest floor's supporting member open so as not to impede the flow of water, except for breakaway walls as provided or in </w:t>
      </w:r>
      <w:r>
        <w:t>S</w:t>
      </w:r>
      <w:r w:rsidRPr="00A03EFB">
        <w:t xml:space="preserve">ection </w:t>
      </w:r>
      <w:r>
        <w:t>210.28</w:t>
      </w:r>
      <w:r w:rsidRPr="00A03EFB">
        <w:t xml:space="preserve"> d).</w:t>
      </w:r>
    </w:p>
    <w:p w:rsidR="000F17DC" w:rsidRPr="00A03EFB" w:rsidRDefault="000F17DC" w:rsidP="000F17DC">
      <w:pPr>
        <w:jc w:val="both"/>
      </w:pPr>
    </w:p>
    <w:p w:rsidR="000F17DC" w:rsidRDefault="000F17DC" w:rsidP="000F17DC">
      <w:pPr>
        <w:ind w:firstLine="630"/>
        <w:jc w:val="both"/>
        <w:rPr>
          <w:b/>
        </w:rPr>
      </w:pPr>
      <w:r w:rsidRPr="00A03EFB">
        <w:rPr>
          <w:b/>
        </w:rPr>
        <w:t>b) STRUCTURAL SUPPORT</w:t>
      </w:r>
    </w:p>
    <w:p w:rsidR="000F17DC" w:rsidRPr="00A03EFB" w:rsidRDefault="000F17DC" w:rsidP="000F17DC">
      <w:pPr>
        <w:ind w:firstLine="630"/>
        <w:jc w:val="both"/>
        <w:rPr>
          <w:b/>
        </w:rPr>
      </w:pPr>
    </w:p>
    <w:p w:rsidR="000F17DC" w:rsidRPr="00A03EFB" w:rsidRDefault="000F17DC" w:rsidP="000F17DC">
      <w:pPr>
        <w:numPr>
          <w:ilvl w:val="0"/>
          <w:numId w:val="15"/>
        </w:numPr>
        <w:spacing w:after="0"/>
        <w:ind w:left="1440" w:hanging="360"/>
        <w:jc w:val="both"/>
      </w:pPr>
      <w:r w:rsidRPr="00A03EFB">
        <w:t>All new construction and substantial improvements shall be securely anchored on piling or columns.</w:t>
      </w:r>
    </w:p>
    <w:p w:rsidR="000F17DC" w:rsidRPr="00A03EFB" w:rsidRDefault="000F17DC" w:rsidP="000F17DC">
      <w:pPr>
        <w:numPr>
          <w:ilvl w:val="0"/>
          <w:numId w:val="15"/>
        </w:numPr>
        <w:spacing w:after="0"/>
        <w:ind w:left="1440" w:hanging="360"/>
        <w:jc w:val="both"/>
      </w:pPr>
      <w:r w:rsidRPr="00A03EFB">
        <w:t>The pile or column foundation and structure attached thereto shall be anchored to resist flotation, collapse or lateral movement due to the effects of wind and water loading values each of which shall have a one percent chance of being equaled or exceeded in any given year (100-year mean recurrence interval).</w:t>
      </w:r>
    </w:p>
    <w:p w:rsidR="000F17DC" w:rsidRDefault="000F17DC" w:rsidP="000F17DC">
      <w:pPr>
        <w:numPr>
          <w:ilvl w:val="0"/>
          <w:numId w:val="15"/>
        </w:numPr>
        <w:spacing w:after="0"/>
        <w:ind w:left="1440" w:hanging="360"/>
        <w:jc w:val="both"/>
      </w:pPr>
      <w:r w:rsidRPr="00A03EFB">
        <w:t>Prohibit the use of fill for structural support of buildings within Zones V1-30, VE, V, and Coastal A on the community's FIRM.</w:t>
      </w:r>
    </w:p>
    <w:p w:rsidR="000F17DC" w:rsidRPr="00A03EFB" w:rsidRDefault="000F17DC" w:rsidP="000F17DC">
      <w:pPr>
        <w:jc w:val="both"/>
      </w:pPr>
    </w:p>
    <w:p w:rsidR="000F17DC" w:rsidRDefault="000F17DC" w:rsidP="000F17DC">
      <w:pPr>
        <w:ind w:firstLine="630"/>
        <w:jc w:val="both"/>
        <w:rPr>
          <w:b/>
        </w:rPr>
      </w:pPr>
      <w:r w:rsidRPr="00A03EFB">
        <w:rPr>
          <w:b/>
        </w:rPr>
        <w:t>c) CERTIFICATION</w:t>
      </w:r>
    </w:p>
    <w:p w:rsidR="000F17DC" w:rsidRPr="00A03EFB" w:rsidRDefault="000F17DC" w:rsidP="000F17DC">
      <w:pPr>
        <w:ind w:firstLine="630"/>
        <w:jc w:val="both"/>
        <w:rPr>
          <w:b/>
        </w:rPr>
      </w:pPr>
    </w:p>
    <w:p w:rsidR="000F17DC" w:rsidRPr="00A03EFB" w:rsidRDefault="000F17DC" w:rsidP="000F17DC">
      <w:pPr>
        <w:ind w:firstLine="630"/>
        <w:jc w:val="both"/>
      </w:pPr>
      <w:r w:rsidRPr="00A03EFB">
        <w:t xml:space="preserve">A registered professional engineer or architect shall develop or review the structural design specifications and plans for the construction and shall certify that the </w:t>
      </w:r>
      <w:r w:rsidRPr="00A03EFB">
        <w:lastRenderedPageBreak/>
        <w:t xml:space="preserve">design and methods of construction to be used are in accordance with accepted standards of practice for compliance with the provisions of </w:t>
      </w:r>
      <w:r>
        <w:t>S</w:t>
      </w:r>
      <w:r w:rsidRPr="00A03EFB">
        <w:t xml:space="preserve">ections </w:t>
      </w:r>
      <w:r>
        <w:t>210.28</w:t>
      </w:r>
      <w:r w:rsidRPr="00A03EFB">
        <w:t xml:space="preserve"> a) and </w:t>
      </w:r>
      <w:r>
        <w:t>210.28</w:t>
      </w:r>
      <w:r w:rsidRPr="00A03EFB">
        <w:t xml:space="preserve"> b) </w:t>
      </w:r>
      <w:proofErr w:type="spellStart"/>
      <w:r w:rsidRPr="00A03EFB">
        <w:t>i</w:t>
      </w:r>
      <w:proofErr w:type="spellEnd"/>
      <w:r w:rsidRPr="00A03EFB">
        <w:t>. and ii.</w:t>
      </w:r>
    </w:p>
    <w:p w:rsidR="000F17DC" w:rsidRPr="006C283E" w:rsidRDefault="000F17DC" w:rsidP="000F17DC">
      <w:pPr>
        <w:jc w:val="both"/>
        <w:rPr>
          <w:highlight w:val="green"/>
        </w:rPr>
      </w:pPr>
    </w:p>
    <w:p w:rsidR="000F17DC" w:rsidRDefault="000F17DC" w:rsidP="000F17DC">
      <w:pPr>
        <w:ind w:firstLine="630"/>
        <w:jc w:val="both"/>
        <w:rPr>
          <w:b/>
        </w:rPr>
      </w:pPr>
      <w:r w:rsidRPr="00A03EFB">
        <w:rPr>
          <w:b/>
        </w:rPr>
        <w:t xml:space="preserve">d) SPACE </w:t>
      </w:r>
      <w:proofErr w:type="gramStart"/>
      <w:r w:rsidRPr="00A03EFB">
        <w:rPr>
          <w:b/>
        </w:rPr>
        <w:t>BELOW  THE</w:t>
      </w:r>
      <w:proofErr w:type="gramEnd"/>
      <w:r w:rsidRPr="00A03EFB">
        <w:rPr>
          <w:b/>
        </w:rPr>
        <w:t xml:space="preserve"> LOWEST FLOOR</w:t>
      </w:r>
    </w:p>
    <w:p w:rsidR="000F17DC" w:rsidRPr="00A03EFB" w:rsidRDefault="000F17DC" w:rsidP="000F17DC">
      <w:pPr>
        <w:ind w:firstLine="630"/>
        <w:jc w:val="both"/>
        <w:rPr>
          <w:b/>
        </w:rPr>
      </w:pPr>
    </w:p>
    <w:p w:rsidR="000F17DC" w:rsidRPr="00A03EFB" w:rsidRDefault="000F17DC" w:rsidP="000F17DC">
      <w:pPr>
        <w:pStyle w:val="BodyText"/>
        <w:numPr>
          <w:ilvl w:val="0"/>
          <w:numId w:val="25"/>
        </w:numPr>
        <w:ind w:left="1440"/>
        <w:rPr>
          <w:szCs w:val="24"/>
        </w:rPr>
      </w:pPr>
      <w:r w:rsidRPr="00A03EFB">
        <w:rPr>
          <w:szCs w:val="24"/>
        </w:rPr>
        <w:t>Any alteration, repair, reconstruction or improvement to a structure started after the enactment of this ordinance shall not enclose the space below the lowest floor unless breakaway walls, open wood lattice-work or insect screening are used as provided for in this section.</w:t>
      </w:r>
    </w:p>
    <w:p w:rsidR="000F17DC" w:rsidRPr="00A03EFB" w:rsidRDefault="000F17DC" w:rsidP="000F17DC">
      <w:pPr>
        <w:pStyle w:val="BodyText"/>
        <w:numPr>
          <w:ilvl w:val="0"/>
          <w:numId w:val="25"/>
        </w:numPr>
        <w:ind w:left="1440"/>
        <w:rPr>
          <w:szCs w:val="24"/>
        </w:rPr>
      </w:pPr>
      <w:r w:rsidRPr="00A03EFB">
        <w:rPr>
          <w:szCs w:val="24"/>
        </w:rPr>
        <w:t>Breakaway walls, open wood lattice-work or insect screening shall be allowed below the base flood elevation provided that they are intended to collapse under wind and water loads without causing collapse, displacement or other structural damage to the elevated portion of the building or supporting foundation system.  Breakaway walls shall be designed for a safe loading resistance of not less than 10 and no more than 20 pounds per square foot.  Use of breakaway walls which exceed a design safe loading of 20 pounds per square foot (either by design or when so required by local or State codes) may be permitted only if a registered professional engineer or architect certifies that the designs proposed meet the following conditions.</w:t>
      </w:r>
    </w:p>
    <w:p w:rsidR="000F17DC" w:rsidRPr="00A03EFB" w:rsidRDefault="000F17DC" w:rsidP="000F17DC">
      <w:pPr>
        <w:pStyle w:val="BodyTextIndent"/>
        <w:numPr>
          <w:ilvl w:val="2"/>
          <w:numId w:val="26"/>
        </w:numPr>
        <w:jc w:val="both"/>
        <w:rPr>
          <w:szCs w:val="24"/>
        </w:rPr>
      </w:pPr>
      <w:r w:rsidRPr="00A03EFB">
        <w:rPr>
          <w:szCs w:val="24"/>
        </w:rPr>
        <w:t xml:space="preserve">breakaway wall collapse shall result from a water load less than that which would occur during the base flood and, </w:t>
      </w:r>
    </w:p>
    <w:p w:rsidR="000F17DC" w:rsidRPr="00A03EFB" w:rsidRDefault="000F17DC" w:rsidP="000F17DC">
      <w:pPr>
        <w:pStyle w:val="BodyTextIndent2"/>
        <w:numPr>
          <w:ilvl w:val="2"/>
          <w:numId w:val="26"/>
        </w:numPr>
        <w:rPr>
          <w:szCs w:val="24"/>
        </w:rPr>
      </w:pPr>
      <w:proofErr w:type="gramStart"/>
      <w:r w:rsidRPr="00A03EFB">
        <w:rPr>
          <w:szCs w:val="24"/>
        </w:rPr>
        <w:t>the</w:t>
      </w:r>
      <w:proofErr w:type="gramEnd"/>
      <w:r w:rsidRPr="00A03EFB">
        <w:rPr>
          <w:szCs w:val="24"/>
        </w:rPr>
        <w:t xml:space="preserve"> elevated portion of the building and supporting foundation system shall not be subject to collapse, displacement or other structural damage due to the effects of wind and water load acting simultaneously on all building components (structural and non-structural).  Water loading values used shall be those associated with the base flood.  Wind loading values used shall be those required by applicable State or local building standards.</w:t>
      </w:r>
    </w:p>
    <w:p w:rsidR="000F17DC" w:rsidRPr="00A03EFB" w:rsidRDefault="000F17DC" w:rsidP="000F17DC">
      <w:pPr>
        <w:numPr>
          <w:ilvl w:val="0"/>
          <w:numId w:val="25"/>
        </w:numPr>
        <w:spacing w:after="0"/>
        <w:ind w:left="1440"/>
        <w:jc w:val="both"/>
      </w:pPr>
      <w:r w:rsidRPr="00A03EFB">
        <w:t xml:space="preserve">If </w:t>
      </w:r>
      <w:r>
        <w:t>b</w:t>
      </w:r>
      <w:r w:rsidRPr="00A03EFB">
        <w:t>reakaway walls are utilized, such enclosed space shall be used solely for parking of vehicles, building access, or storage and not for human habitation.</w:t>
      </w:r>
    </w:p>
    <w:p w:rsidR="000F17DC" w:rsidRDefault="000F17DC" w:rsidP="000F17DC">
      <w:pPr>
        <w:numPr>
          <w:ilvl w:val="0"/>
          <w:numId w:val="25"/>
        </w:numPr>
        <w:spacing w:after="0"/>
        <w:ind w:left="1440"/>
        <w:jc w:val="both"/>
      </w:pPr>
      <w:r w:rsidRPr="00A03EFB">
        <w:t xml:space="preserve">Prior to construction, plans for any breakaway wall must be submitted to the Construction Code Official or Building </w:t>
      </w:r>
      <w:r w:rsidRPr="00A03EFB">
        <w:rPr>
          <w:noProof/>
        </w:rPr>
        <w:t>Sub-Code Official</w:t>
      </w:r>
      <w:r w:rsidRPr="00A03EFB">
        <w:t xml:space="preserve"> for approval.</w:t>
      </w:r>
    </w:p>
    <w:p w:rsidR="000F17DC" w:rsidRDefault="000F17DC" w:rsidP="000F17DC">
      <w:pPr>
        <w:jc w:val="both"/>
        <w:rPr>
          <w:ins w:id="11" w:author="ANNAMARIE" w:date="2019-07-12T11:02:00Z"/>
        </w:rPr>
      </w:pPr>
    </w:p>
    <w:p w:rsidR="000F17DC" w:rsidRPr="00A03EFB" w:rsidRDefault="000F17DC" w:rsidP="000F17DC">
      <w:pPr>
        <w:jc w:val="both"/>
      </w:pPr>
    </w:p>
    <w:p w:rsidR="000F17DC" w:rsidDel="005D7EFC" w:rsidRDefault="000F17DC" w:rsidP="000F17DC">
      <w:pPr>
        <w:ind w:firstLine="360"/>
        <w:jc w:val="both"/>
        <w:rPr>
          <w:del w:id="12" w:author="ANNAMARIE" w:date="2019-07-12T11:03:00Z"/>
          <w:b/>
        </w:rPr>
      </w:pPr>
      <w:del w:id="13" w:author="ANNAMARIE" w:date="2019-07-12T11:03:00Z">
        <w:r w:rsidDel="005D7EFC">
          <w:rPr>
            <w:b/>
          </w:rPr>
          <w:delText>210.29</w:delText>
        </w:r>
        <w:r w:rsidRPr="00A03EFB" w:rsidDel="005D7EFC">
          <w:rPr>
            <w:b/>
          </w:rPr>
          <w:delText xml:space="preserve"> SAND DUNES</w:delText>
        </w:r>
      </w:del>
    </w:p>
    <w:p w:rsidR="000F17DC" w:rsidRPr="00A03EFB" w:rsidRDefault="000F17DC" w:rsidP="000F17DC">
      <w:pPr>
        <w:jc w:val="both"/>
        <w:rPr>
          <w:ins w:id="14" w:author="ANNAMARIE" w:date="2019-07-12T11:03:00Z"/>
        </w:rPr>
      </w:pPr>
    </w:p>
    <w:p w:rsidR="000F17DC" w:rsidRDefault="000F17DC" w:rsidP="000F17DC">
      <w:pPr>
        <w:ind w:firstLine="360"/>
        <w:jc w:val="both"/>
        <w:rPr>
          <w:ins w:id="15" w:author="ANNAMARIE" w:date="2019-07-12T11:03:00Z"/>
          <w:b/>
        </w:rPr>
      </w:pPr>
      <w:ins w:id="16" w:author="ANNAMARIE" w:date="2019-07-12T11:03:00Z">
        <w:r>
          <w:rPr>
            <w:b/>
          </w:rPr>
          <w:t>210.29</w:t>
        </w:r>
        <w:r w:rsidRPr="00A03EFB">
          <w:rPr>
            <w:b/>
          </w:rPr>
          <w:t xml:space="preserve"> SAND DUNES</w:t>
        </w:r>
      </w:ins>
    </w:p>
    <w:p w:rsidR="000F17DC" w:rsidRPr="00A03EFB" w:rsidRDefault="000F17DC" w:rsidP="000F17DC">
      <w:pPr>
        <w:jc w:val="both"/>
        <w:rPr>
          <w:b/>
        </w:rPr>
      </w:pPr>
    </w:p>
    <w:p w:rsidR="000F17DC" w:rsidRPr="00073B7D" w:rsidRDefault="000F17DC" w:rsidP="000F17DC">
      <w:pPr>
        <w:pStyle w:val="BodyText"/>
        <w:ind w:firstLine="360"/>
        <w:rPr>
          <w:szCs w:val="24"/>
        </w:rPr>
      </w:pPr>
      <w:r w:rsidRPr="00A03EFB">
        <w:rPr>
          <w:szCs w:val="24"/>
        </w:rPr>
        <w:t xml:space="preserve">Prohibit man-made alteration of sand dunes within Coastal </w:t>
      </w:r>
      <w:proofErr w:type="gramStart"/>
      <w:r w:rsidRPr="00A03EFB">
        <w:rPr>
          <w:szCs w:val="24"/>
        </w:rPr>
        <w:t>A</w:t>
      </w:r>
      <w:proofErr w:type="gramEnd"/>
      <w:r w:rsidRPr="00A03EFB">
        <w:rPr>
          <w:szCs w:val="24"/>
        </w:rPr>
        <w:t xml:space="preserve"> Zones, VE and V Zones on the community's DFIRM which would increase potential flood damage.</w:t>
      </w:r>
    </w:p>
    <w:p w:rsidR="000F17DC" w:rsidRDefault="000F17DC" w:rsidP="000F17DC">
      <w:del w:id="17" w:author="ANNAMARIE" w:date="2019-07-12T11:01:00Z">
        <w:r w:rsidDel="00195203">
          <w:br w:type="page"/>
        </w:r>
      </w:del>
    </w:p>
    <w:p w:rsidR="000F17DC" w:rsidRPr="00E07EB2" w:rsidRDefault="000F17DC" w:rsidP="000F17DC"/>
    <w:p w:rsidR="000F17DC" w:rsidRDefault="000F17DC" w:rsidP="000F17DC">
      <w:pPr>
        <w:jc w:val="center"/>
        <w:rPr>
          <w:b/>
          <w:u w:val="single"/>
        </w:rPr>
      </w:pPr>
      <w:r w:rsidRPr="00B063A5">
        <w:rPr>
          <w:b/>
          <w:u w:val="single"/>
        </w:rPr>
        <w:t>SECTION TWO</w:t>
      </w:r>
    </w:p>
    <w:p w:rsidR="000F17DC" w:rsidRPr="00B063A5" w:rsidRDefault="000F17DC" w:rsidP="000F17DC">
      <w:pPr>
        <w:jc w:val="center"/>
        <w:rPr>
          <w:b/>
          <w:u w:val="single"/>
        </w:rPr>
      </w:pPr>
    </w:p>
    <w:p w:rsidR="000F17DC" w:rsidRPr="00E75EFF" w:rsidRDefault="000F17DC" w:rsidP="000F17DC">
      <w:pPr>
        <w:jc w:val="center"/>
        <w:rPr>
          <w:b/>
        </w:rPr>
      </w:pPr>
      <w:r w:rsidRPr="00E75EFF">
        <w:t xml:space="preserve"> </w:t>
      </w:r>
      <w:r w:rsidRPr="00E75EFF">
        <w:rPr>
          <w:b/>
        </w:rPr>
        <w:t>SEVERABILITY</w:t>
      </w:r>
    </w:p>
    <w:p w:rsidR="000F17DC" w:rsidRPr="00E75EFF" w:rsidRDefault="000F17DC" w:rsidP="000F17DC">
      <w:pPr>
        <w:jc w:val="center"/>
        <w:rPr>
          <w:b/>
        </w:rPr>
      </w:pPr>
    </w:p>
    <w:p w:rsidR="000F17DC" w:rsidRDefault="000F17DC" w:rsidP="000F17DC">
      <w:r w:rsidRPr="00E75EFF">
        <w:t>If any section, subsection, paragraph, sentence, clause, or phrase of this Ordinance shall be declared invalid for any reason whatsoever, such a decision shall not affect the remaining portions of the Ordinance, which shall remain in full force and effect, and for this purpose the provisions of this Ordinance are hereby declared to be severable.</w:t>
      </w:r>
    </w:p>
    <w:p w:rsidR="00CF7915" w:rsidRDefault="00CF7915" w:rsidP="00CF7915">
      <w:pPr>
        <w:spacing w:after="160" w:line="259" w:lineRule="auto"/>
        <w:rPr>
          <w:rFonts w:eastAsiaTheme="minorHAnsi"/>
        </w:rPr>
      </w:pPr>
      <w:r>
        <w:rPr>
          <w:rFonts w:eastAsiaTheme="minorHAnsi"/>
        </w:rPr>
        <w:t>Mayor McPartland opened the meeting to the public to comment on Ordinance 2019-009.  No one wished to be heard therefore the Mayor closed the meeting to the public to comment on Ordinance 2019-009.</w:t>
      </w:r>
    </w:p>
    <w:p w:rsidR="000F17DC" w:rsidRDefault="000F17DC" w:rsidP="000F17DC"/>
    <w:p w:rsidR="00CF7915" w:rsidRDefault="00CF7915" w:rsidP="000F17DC"/>
    <w:p w:rsidR="000F17DC" w:rsidRPr="00B063A5" w:rsidRDefault="000F17DC" w:rsidP="000F17DC">
      <w:pPr>
        <w:spacing w:after="160" w:line="259" w:lineRule="auto"/>
        <w:jc w:val="center"/>
        <w:rPr>
          <w:rFonts w:eastAsiaTheme="minorHAnsi"/>
          <w:b/>
          <w:u w:val="single"/>
        </w:rPr>
      </w:pPr>
      <w:r w:rsidRPr="00B063A5">
        <w:rPr>
          <w:rFonts w:eastAsiaTheme="minorHAnsi"/>
          <w:b/>
          <w:u w:val="single"/>
        </w:rPr>
        <w:t>SECTION THREE</w:t>
      </w:r>
    </w:p>
    <w:p w:rsidR="000F17DC" w:rsidRPr="00B063A5" w:rsidRDefault="000F17DC" w:rsidP="000F17DC">
      <w:pPr>
        <w:spacing w:after="160" w:line="259" w:lineRule="auto"/>
        <w:jc w:val="center"/>
        <w:rPr>
          <w:rFonts w:eastAsiaTheme="minorHAnsi"/>
          <w:b/>
        </w:rPr>
      </w:pPr>
      <w:r w:rsidRPr="00B063A5">
        <w:rPr>
          <w:rFonts w:eastAsiaTheme="minorHAnsi"/>
          <w:b/>
        </w:rPr>
        <w:t xml:space="preserve"> E</w:t>
      </w:r>
      <w:r>
        <w:rPr>
          <w:rFonts w:eastAsiaTheme="minorHAnsi"/>
          <w:b/>
        </w:rPr>
        <w:t xml:space="preserve">FFECTIVE DATE </w:t>
      </w:r>
    </w:p>
    <w:p w:rsidR="000F17DC" w:rsidRPr="00B063A5" w:rsidRDefault="000F17DC" w:rsidP="000F17DC">
      <w:pPr>
        <w:spacing w:after="160" w:line="259" w:lineRule="auto"/>
        <w:ind w:firstLine="720"/>
        <w:jc w:val="both"/>
        <w:rPr>
          <w:rFonts w:eastAsiaTheme="minorHAnsi"/>
        </w:rPr>
      </w:pPr>
      <w:r w:rsidRPr="00B063A5">
        <w:rPr>
          <w:rFonts w:eastAsiaTheme="minorHAnsi"/>
        </w:rPr>
        <w:t xml:space="preserve">This ordinance shall take effect immediately upon final publication as required by law. </w:t>
      </w:r>
    </w:p>
    <w:p w:rsidR="000F17DC" w:rsidRPr="00B063A5" w:rsidRDefault="000F17DC" w:rsidP="000F17DC">
      <w:pPr>
        <w:spacing w:after="160" w:line="259" w:lineRule="auto"/>
        <w:jc w:val="center"/>
        <w:rPr>
          <w:rFonts w:eastAsiaTheme="minorHAnsi"/>
          <w:b/>
          <w:u w:val="single"/>
        </w:rPr>
      </w:pPr>
      <w:r w:rsidRPr="00B063A5">
        <w:rPr>
          <w:rFonts w:eastAsiaTheme="minorHAnsi"/>
          <w:b/>
          <w:u w:val="single"/>
        </w:rPr>
        <w:t>SECTION FOUR</w:t>
      </w:r>
    </w:p>
    <w:p w:rsidR="000F17DC" w:rsidRPr="00B063A5" w:rsidRDefault="000F17DC" w:rsidP="000F17DC">
      <w:pPr>
        <w:spacing w:after="160" w:line="259" w:lineRule="auto"/>
        <w:ind w:firstLine="720"/>
        <w:jc w:val="center"/>
        <w:rPr>
          <w:rFonts w:eastAsiaTheme="minorHAnsi"/>
          <w:b/>
        </w:rPr>
      </w:pPr>
      <w:r w:rsidRPr="00B063A5">
        <w:rPr>
          <w:rFonts w:eastAsiaTheme="minorHAnsi"/>
          <w:b/>
        </w:rPr>
        <w:t>R</w:t>
      </w:r>
      <w:r>
        <w:rPr>
          <w:rFonts w:eastAsiaTheme="minorHAnsi"/>
          <w:b/>
        </w:rPr>
        <w:t>EPEAL OF INCONSISTENT ORDINANCES</w:t>
      </w:r>
    </w:p>
    <w:p w:rsidR="000F17DC" w:rsidRPr="00B063A5" w:rsidRDefault="000F17DC" w:rsidP="000F17DC">
      <w:pPr>
        <w:ind w:firstLine="720"/>
        <w:rPr>
          <w:rFonts w:eastAsiaTheme="minorHAnsi"/>
          <w:b/>
        </w:rPr>
      </w:pPr>
      <w:r w:rsidRPr="00B063A5">
        <w:rPr>
          <w:rFonts w:eastAsiaTheme="minorHAnsi"/>
          <w:b/>
        </w:rPr>
        <w:tab/>
      </w:r>
      <w:r w:rsidRPr="00B063A5">
        <w:rPr>
          <w:rFonts w:eastAsiaTheme="minorHAnsi"/>
        </w:rPr>
        <w:t>All ordinance and parts of ordinances which are inconsistent with the provisions of this ordinance are hereby repealed to the extent of such inconsistency.</w:t>
      </w:r>
      <w:r w:rsidRPr="00B063A5">
        <w:rPr>
          <w:rFonts w:eastAsiaTheme="minorHAnsi"/>
        </w:rPr>
        <w:tab/>
      </w:r>
    </w:p>
    <w:p w:rsidR="000F17DC" w:rsidRPr="00B063A5" w:rsidRDefault="000F17DC" w:rsidP="001275E0">
      <w:pPr>
        <w:jc w:val="both"/>
        <w:rPr>
          <w:rFonts w:eastAsiaTheme="minorHAnsi"/>
        </w:rPr>
      </w:pPr>
      <w:r w:rsidRPr="00B063A5">
        <w:rPr>
          <w:rFonts w:eastAsiaTheme="minorHAnsi"/>
        </w:rPr>
        <w:t xml:space="preserve">                      </w:t>
      </w:r>
      <w:r w:rsidRPr="00B063A5">
        <w:rPr>
          <w:rFonts w:eastAsiaTheme="minorHAnsi"/>
        </w:rPr>
        <w:tab/>
      </w:r>
      <w:r w:rsidRPr="00B063A5">
        <w:rPr>
          <w:rFonts w:eastAsiaTheme="minorHAnsi"/>
        </w:rPr>
        <w:tab/>
      </w:r>
      <w:r w:rsidRPr="00B063A5">
        <w:rPr>
          <w:rFonts w:eastAsiaTheme="minorHAnsi"/>
        </w:rPr>
        <w:tab/>
      </w:r>
      <w:r w:rsidRPr="00B063A5">
        <w:rPr>
          <w:rFonts w:eastAsiaTheme="minorHAnsi"/>
        </w:rPr>
        <w:tab/>
      </w:r>
      <w:r w:rsidRPr="00B063A5">
        <w:rPr>
          <w:rFonts w:eastAsiaTheme="minorHAnsi"/>
        </w:rPr>
        <w:tab/>
      </w:r>
      <w:r w:rsidRPr="00B063A5">
        <w:rPr>
          <w:rFonts w:eastAsiaTheme="minorHAnsi"/>
        </w:rPr>
        <w:tab/>
      </w:r>
      <w:r w:rsidRPr="00B063A5">
        <w:rPr>
          <w:rFonts w:eastAsiaTheme="minorHAnsi"/>
        </w:rPr>
        <w:tab/>
      </w:r>
      <w:r w:rsidRPr="00B063A5">
        <w:rPr>
          <w:rFonts w:eastAsiaTheme="minorHAnsi"/>
        </w:rPr>
        <w:tab/>
      </w:r>
      <w:r w:rsidRPr="00B063A5">
        <w:rPr>
          <w:rFonts w:eastAsiaTheme="minorHAnsi"/>
        </w:rPr>
        <w:tab/>
      </w:r>
      <w:r w:rsidRPr="00B063A5">
        <w:rPr>
          <w:rFonts w:eastAsiaTheme="minorHAnsi"/>
        </w:rPr>
        <w:tab/>
      </w:r>
      <w:r w:rsidRPr="00B063A5">
        <w:rPr>
          <w:rFonts w:eastAsiaTheme="minorHAnsi"/>
        </w:rPr>
        <w:tab/>
      </w:r>
      <w:r w:rsidRPr="00B063A5">
        <w:rPr>
          <w:rFonts w:eastAsiaTheme="minorHAnsi"/>
        </w:rPr>
        <w:tab/>
      </w:r>
      <w:r w:rsidRPr="00B063A5">
        <w:rPr>
          <w:rFonts w:eastAsiaTheme="minorHAnsi"/>
        </w:rPr>
        <w:tab/>
      </w:r>
      <w:r w:rsidRPr="00B063A5">
        <w:rPr>
          <w:rFonts w:eastAsiaTheme="minorHAnsi"/>
        </w:rPr>
        <w:tab/>
      </w:r>
      <w:r w:rsidRPr="00B063A5">
        <w:rPr>
          <w:rFonts w:eastAsiaTheme="minorHAnsi"/>
        </w:rPr>
        <w:tab/>
      </w:r>
      <w:r w:rsidRPr="00B063A5">
        <w:rPr>
          <w:rFonts w:eastAsiaTheme="minorHAnsi"/>
        </w:rPr>
        <w:tab/>
      </w:r>
      <w:r w:rsidRPr="00B063A5">
        <w:rPr>
          <w:rFonts w:eastAsiaTheme="minorHAnsi"/>
        </w:rPr>
        <w:tab/>
      </w:r>
      <w:r w:rsidRPr="00B063A5">
        <w:rPr>
          <w:rFonts w:eastAsiaTheme="minorHAnsi"/>
        </w:rPr>
        <w:tab/>
      </w:r>
      <w:r w:rsidR="001275E0">
        <w:rPr>
          <w:rFonts w:eastAsiaTheme="minorHAnsi"/>
        </w:rPr>
        <w:tab/>
      </w:r>
      <w:r w:rsidR="001275E0">
        <w:rPr>
          <w:rFonts w:eastAsiaTheme="minorHAnsi"/>
        </w:rPr>
        <w:tab/>
      </w:r>
      <w:r w:rsidR="001275E0">
        <w:rPr>
          <w:rFonts w:eastAsiaTheme="minorHAnsi"/>
        </w:rPr>
        <w:tab/>
      </w:r>
      <w:r w:rsidR="001275E0">
        <w:rPr>
          <w:rFonts w:eastAsiaTheme="minorHAnsi"/>
        </w:rPr>
        <w:tab/>
      </w:r>
      <w:r w:rsidR="001275E0">
        <w:rPr>
          <w:rFonts w:eastAsiaTheme="minorHAnsi"/>
        </w:rPr>
        <w:tab/>
      </w:r>
      <w:r w:rsidR="001275E0">
        <w:rPr>
          <w:rFonts w:eastAsiaTheme="minorHAnsi"/>
        </w:rPr>
        <w:tab/>
      </w:r>
      <w:r w:rsidRPr="00B063A5">
        <w:rPr>
          <w:rFonts w:eastAsiaTheme="minorHAnsi"/>
        </w:rPr>
        <w:tab/>
      </w:r>
      <w:r w:rsidRPr="00B063A5">
        <w:rPr>
          <w:rFonts w:eastAsiaTheme="minorHAnsi"/>
        </w:rPr>
        <w:tab/>
      </w:r>
      <w:r w:rsidRPr="00B063A5">
        <w:rPr>
          <w:rFonts w:eastAsiaTheme="minorHAnsi"/>
        </w:rPr>
        <w:tab/>
      </w:r>
      <w:r w:rsidRPr="00B063A5">
        <w:rPr>
          <w:rFonts w:eastAsiaTheme="minorHAnsi"/>
        </w:rPr>
        <w:tab/>
      </w:r>
      <w:r w:rsidRPr="00B063A5">
        <w:rPr>
          <w:rFonts w:eastAsiaTheme="minorHAnsi"/>
        </w:rPr>
        <w:tab/>
      </w:r>
      <w:r w:rsidRPr="00B063A5">
        <w:rPr>
          <w:rFonts w:eastAsiaTheme="minorHAnsi"/>
        </w:rPr>
        <w:tab/>
      </w:r>
      <w:r w:rsidR="001275E0">
        <w:rPr>
          <w:rFonts w:eastAsiaTheme="minorHAnsi"/>
        </w:rPr>
        <w:t>___________________________</w:t>
      </w:r>
      <w:r w:rsidR="001275E0">
        <w:rPr>
          <w:rFonts w:eastAsiaTheme="minorHAnsi"/>
        </w:rPr>
        <w:tab/>
      </w:r>
      <w:r w:rsidR="001275E0">
        <w:rPr>
          <w:rFonts w:eastAsiaTheme="minorHAnsi"/>
        </w:rPr>
        <w:tab/>
      </w:r>
      <w:r w:rsidR="001275E0">
        <w:rPr>
          <w:rFonts w:eastAsiaTheme="minorHAnsi"/>
        </w:rPr>
        <w:tab/>
      </w:r>
      <w:r w:rsidR="001275E0">
        <w:rPr>
          <w:rFonts w:eastAsiaTheme="minorHAnsi"/>
        </w:rPr>
        <w:tab/>
      </w:r>
      <w:r w:rsidR="001275E0">
        <w:rPr>
          <w:rFonts w:eastAsiaTheme="minorHAnsi"/>
        </w:rPr>
        <w:tab/>
      </w:r>
      <w:r w:rsidR="001275E0">
        <w:rPr>
          <w:rFonts w:eastAsiaTheme="minorHAnsi"/>
        </w:rPr>
        <w:tab/>
      </w:r>
      <w:r w:rsidR="001275E0">
        <w:rPr>
          <w:rFonts w:eastAsiaTheme="minorHAnsi"/>
        </w:rPr>
        <w:tab/>
      </w:r>
      <w:r w:rsidR="001275E0">
        <w:rPr>
          <w:rFonts w:eastAsiaTheme="minorHAnsi"/>
        </w:rPr>
        <w:tab/>
      </w:r>
      <w:r w:rsidRPr="00B063A5">
        <w:rPr>
          <w:rFonts w:eastAsiaTheme="minorHAnsi"/>
        </w:rPr>
        <w:t>MICHAEL MC PARTLAND, MAYOR</w:t>
      </w:r>
    </w:p>
    <w:p w:rsidR="000F17DC" w:rsidRPr="00B063A5" w:rsidRDefault="000F17DC" w:rsidP="000F17DC">
      <w:pPr>
        <w:rPr>
          <w:rFonts w:eastAsiaTheme="minorHAnsi"/>
        </w:rPr>
      </w:pPr>
      <w:r w:rsidRPr="00B063A5">
        <w:rPr>
          <w:rFonts w:eastAsiaTheme="minorHAnsi"/>
        </w:rPr>
        <w:t>Attest:</w:t>
      </w:r>
    </w:p>
    <w:p w:rsidR="000F17DC" w:rsidRPr="00B063A5" w:rsidRDefault="000F17DC" w:rsidP="000F17DC">
      <w:pPr>
        <w:rPr>
          <w:rFonts w:eastAsiaTheme="minorHAnsi"/>
        </w:rPr>
      </w:pPr>
    </w:p>
    <w:p w:rsidR="000F17DC" w:rsidRPr="00B063A5" w:rsidRDefault="000F17DC" w:rsidP="000F17DC">
      <w:pPr>
        <w:rPr>
          <w:rFonts w:eastAsiaTheme="minorHAnsi"/>
        </w:rPr>
      </w:pPr>
      <w:r w:rsidRPr="00B063A5">
        <w:rPr>
          <w:rFonts w:eastAsiaTheme="minorHAnsi"/>
        </w:rPr>
        <w:t>_________________________________________</w:t>
      </w:r>
    </w:p>
    <w:p w:rsidR="000F17DC" w:rsidRPr="00B063A5" w:rsidRDefault="000F17DC" w:rsidP="000F17DC">
      <w:pPr>
        <w:spacing w:after="160"/>
        <w:rPr>
          <w:rFonts w:eastAsiaTheme="minorHAnsi"/>
        </w:rPr>
      </w:pPr>
      <w:r w:rsidRPr="00B063A5">
        <w:rPr>
          <w:rFonts w:eastAsiaTheme="minorHAnsi"/>
        </w:rPr>
        <w:t xml:space="preserve">ANNAMARIE O'CONNOR, BOROUGH CLERK </w:t>
      </w:r>
      <w:r w:rsidRPr="00B063A5">
        <w:rPr>
          <w:rFonts w:eastAsiaTheme="minorHAnsi"/>
        </w:rPr>
        <w:br/>
      </w:r>
    </w:p>
    <w:p w:rsidR="000F17DC" w:rsidRPr="00B063A5" w:rsidRDefault="000F17DC" w:rsidP="000F17DC">
      <w:pPr>
        <w:spacing w:after="160" w:line="259" w:lineRule="auto"/>
        <w:rPr>
          <w:rFonts w:eastAsiaTheme="minorHAnsi"/>
        </w:rPr>
      </w:pPr>
      <w:r w:rsidRPr="00B063A5">
        <w:rPr>
          <w:rFonts w:eastAsiaTheme="minorHAnsi"/>
        </w:rPr>
        <w:t>INTRODUCED:</w:t>
      </w:r>
      <w:r>
        <w:rPr>
          <w:rFonts w:eastAsiaTheme="minorHAnsi"/>
        </w:rPr>
        <w:t xml:space="preserve"> July 15, 2019</w:t>
      </w:r>
      <w:r w:rsidRPr="00B063A5">
        <w:rPr>
          <w:rFonts w:eastAsiaTheme="minorHAnsi"/>
        </w:rPr>
        <w:tab/>
      </w:r>
    </w:p>
    <w:p w:rsidR="000F17DC" w:rsidRPr="00B063A5" w:rsidRDefault="000F17DC" w:rsidP="000F17DC">
      <w:pPr>
        <w:spacing w:after="160" w:line="259" w:lineRule="auto"/>
        <w:rPr>
          <w:rFonts w:eastAsiaTheme="minorHAnsi"/>
        </w:rPr>
      </w:pPr>
      <w:r w:rsidRPr="00B063A5">
        <w:rPr>
          <w:rFonts w:eastAsiaTheme="minorHAnsi"/>
        </w:rPr>
        <w:t xml:space="preserve">ADOPTED:     </w:t>
      </w:r>
      <w:r>
        <w:rPr>
          <w:rFonts w:eastAsiaTheme="minorHAnsi"/>
        </w:rPr>
        <w:t>August 19, 2019</w:t>
      </w:r>
      <w:r w:rsidRPr="00B063A5">
        <w:rPr>
          <w:rFonts w:eastAsiaTheme="minorHAnsi"/>
        </w:rPr>
        <w:t xml:space="preserve">           </w:t>
      </w:r>
    </w:p>
    <w:p w:rsidR="001275E0" w:rsidRDefault="000F17DC" w:rsidP="000F17DC">
      <w:pPr>
        <w:spacing w:after="160" w:line="259" w:lineRule="auto"/>
        <w:rPr>
          <w:rFonts w:eastAsiaTheme="minorHAnsi"/>
        </w:rPr>
      </w:pPr>
      <w:proofErr w:type="gramStart"/>
      <w:r w:rsidRPr="00B063A5">
        <w:rPr>
          <w:rFonts w:eastAsiaTheme="minorHAnsi"/>
        </w:rPr>
        <w:t>APPROVED:</w:t>
      </w:r>
      <w:r>
        <w:rPr>
          <w:rFonts w:eastAsiaTheme="minorHAnsi"/>
        </w:rPr>
        <w:t xml:space="preserve">    August 19.</w:t>
      </w:r>
      <w:proofErr w:type="gramEnd"/>
      <w:r>
        <w:rPr>
          <w:rFonts w:eastAsiaTheme="minorHAnsi"/>
        </w:rPr>
        <w:t xml:space="preserve"> 2019</w:t>
      </w:r>
    </w:p>
    <w:p w:rsidR="000F17DC" w:rsidRPr="00B063A5" w:rsidDel="005D7EFC" w:rsidRDefault="000F17DC" w:rsidP="000F17DC">
      <w:pPr>
        <w:spacing w:after="160" w:line="259" w:lineRule="auto"/>
        <w:rPr>
          <w:del w:id="18" w:author="ANNAMARIE" w:date="2019-07-12T11:03:00Z"/>
          <w:rFonts w:eastAsiaTheme="minorHAnsi"/>
          <w:b/>
        </w:rPr>
      </w:pPr>
      <w:r w:rsidRPr="00B063A5">
        <w:rPr>
          <w:rFonts w:eastAsiaTheme="minorHAnsi"/>
        </w:rPr>
        <w:t xml:space="preserve">      </w:t>
      </w:r>
    </w:p>
    <w:p w:rsidR="00617AF7" w:rsidRDefault="00617AF7" w:rsidP="00617AF7">
      <w:pPr>
        <w:spacing w:after="0" w:line="480" w:lineRule="auto"/>
        <w:jc w:val="both"/>
        <w:rPr>
          <w:rFonts w:ascii="Times New Roman" w:hAnsi="Times New Roman"/>
        </w:rPr>
      </w:pPr>
      <w:r>
        <w:rPr>
          <w:rFonts w:ascii="Times New Roman" w:hAnsi="Times New Roman"/>
        </w:rPr>
        <w:t>Mayor McPartland opened the meeting to the public.  No one wished to be heard therefore the Mayor closed the meeting to the public to comment on Ordinance 2019-009.</w:t>
      </w:r>
    </w:p>
    <w:p w:rsidR="00617AF7" w:rsidRPr="00EE3738" w:rsidRDefault="00617AF7" w:rsidP="00617AF7">
      <w:pPr>
        <w:jc w:val="center"/>
        <w:rPr>
          <w:rFonts w:ascii="Times New Roman" w:hAnsi="Times New Roman"/>
          <w:b/>
        </w:rPr>
      </w:pPr>
      <w:r>
        <w:rPr>
          <w:rFonts w:ascii="Times New Roman" w:hAnsi="Times New Roman"/>
        </w:rPr>
        <w:tab/>
      </w:r>
      <w:r w:rsidRPr="00EE3738">
        <w:rPr>
          <w:rFonts w:ascii="Times New Roman" w:hAnsi="Times New Roman"/>
          <w:b/>
        </w:rPr>
        <w:t>MOTION</w:t>
      </w:r>
    </w:p>
    <w:p w:rsidR="00617AF7" w:rsidRDefault="00617AF7" w:rsidP="00617AF7">
      <w:pPr>
        <w:jc w:val="cente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August 19, 2019</w:t>
      </w:r>
    </w:p>
    <w:p w:rsidR="00617AF7" w:rsidRDefault="00617AF7" w:rsidP="00617AF7">
      <w:pPr>
        <w:pStyle w:val="NoSpacing"/>
      </w:pPr>
      <w:r>
        <w:t xml:space="preserve">Introduced: Councilman Henwood   </w:t>
      </w:r>
    </w:p>
    <w:p w:rsidR="00617AF7" w:rsidRDefault="00617AF7" w:rsidP="00617AF7">
      <w:pPr>
        <w:pStyle w:val="NoSpacing"/>
      </w:pPr>
      <w:r>
        <w:t xml:space="preserve">Second:  Councilman Bartolomeo </w:t>
      </w:r>
    </w:p>
    <w:p w:rsidR="00617AF7" w:rsidRDefault="00617AF7" w:rsidP="00617AF7">
      <w:pPr>
        <w:pStyle w:val="NoSpacing"/>
      </w:pPr>
    </w:p>
    <w:p w:rsidR="00617AF7" w:rsidRPr="00FD4B0F" w:rsidRDefault="00617AF7" w:rsidP="00617AF7">
      <w:pPr>
        <w:pStyle w:val="NoSpacing"/>
        <w:rPr>
          <w:b/>
          <w:bCs/>
        </w:rPr>
      </w:pPr>
      <w:r>
        <w:lastRenderedPageBreak/>
        <w:t xml:space="preserve">A motion to adopt Ordinance 2019-009 </w:t>
      </w:r>
      <w:r>
        <w:rPr>
          <w:b/>
          <w:bCs/>
        </w:rPr>
        <w:t xml:space="preserve">AMENDING </w:t>
      </w:r>
      <w:r w:rsidRPr="00FD4B0F">
        <w:rPr>
          <w:b/>
          <w:bCs/>
        </w:rPr>
        <w:t>CHAPTER 210</w:t>
      </w:r>
      <w:r>
        <w:rPr>
          <w:b/>
          <w:bCs/>
        </w:rPr>
        <w:t xml:space="preserve"> IN ITS ENTIRETY</w:t>
      </w:r>
    </w:p>
    <w:p w:rsidR="00617AF7" w:rsidRDefault="00617AF7" w:rsidP="00617AF7">
      <w:pPr>
        <w:pStyle w:val="NoSpacing"/>
        <w:rPr>
          <w:b/>
          <w:bCs/>
        </w:rPr>
      </w:pPr>
      <w:r>
        <w:rPr>
          <w:b/>
          <w:bCs/>
        </w:rPr>
        <w:t>OF THE CODE OF THE BOROUGH OF EDGEWATER ENTITLED “FLOOD DAMAGE PREVENTION”</w:t>
      </w:r>
      <w:r w:rsidR="00215295">
        <w:rPr>
          <w:b/>
          <w:bCs/>
        </w:rPr>
        <w:t>.</w:t>
      </w:r>
    </w:p>
    <w:p w:rsidR="00215295" w:rsidRDefault="00215295" w:rsidP="00617AF7">
      <w:pPr>
        <w:pStyle w:val="NoSpacing"/>
        <w:rPr>
          <w:b/>
          <w:bCs/>
        </w:rPr>
      </w:pPr>
    </w:p>
    <w:p w:rsidR="00215295" w:rsidRDefault="00215295" w:rsidP="00215295">
      <w:pPr>
        <w:tabs>
          <w:tab w:val="left" w:pos="90"/>
        </w:tabs>
      </w:pPr>
      <w:r w:rsidRPr="000E19C9">
        <w:t>On roll call the vote was as follows:</w:t>
      </w:r>
    </w:p>
    <w:p w:rsidR="00215295" w:rsidRPr="000E19C9" w:rsidRDefault="00215295" w:rsidP="00215295">
      <w:pPr>
        <w:pStyle w:val="NoSpacing"/>
      </w:pPr>
      <w:r>
        <w:t>Councilman Henwood</w:t>
      </w:r>
      <w:r>
        <w:tab/>
      </w:r>
      <w:r>
        <w:tab/>
        <w:t>Yes</w:t>
      </w:r>
    </w:p>
    <w:p w:rsidR="00215295" w:rsidRPr="000E19C9" w:rsidRDefault="00215295" w:rsidP="00215295">
      <w:pPr>
        <w:pStyle w:val="NoSpacing"/>
      </w:pPr>
      <w:r w:rsidRPr="000E19C9">
        <w:t>Councilwoman Lawlor</w:t>
      </w:r>
      <w:r w:rsidRPr="000E19C9">
        <w:tab/>
      </w:r>
      <w:r w:rsidRPr="000E19C9">
        <w:tab/>
        <w:t>Yes</w:t>
      </w:r>
    </w:p>
    <w:p w:rsidR="00215295" w:rsidRPr="000E19C9" w:rsidRDefault="00215295" w:rsidP="00215295">
      <w:pPr>
        <w:pStyle w:val="NoSpacing"/>
      </w:pPr>
      <w:r w:rsidRPr="000E19C9">
        <w:t>Councilman Monte</w:t>
      </w:r>
      <w:r w:rsidRPr="000E19C9">
        <w:tab/>
      </w:r>
      <w:r w:rsidRPr="000E19C9">
        <w:tab/>
      </w:r>
      <w:r w:rsidRPr="000E19C9">
        <w:tab/>
        <w:t>Yes</w:t>
      </w:r>
    </w:p>
    <w:p w:rsidR="00215295" w:rsidRPr="000E19C9" w:rsidRDefault="00215295" w:rsidP="00215295">
      <w:pPr>
        <w:pStyle w:val="NoSpacing"/>
      </w:pPr>
      <w:r>
        <w:t>Councilman Vidal</w:t>
      </w:r>
      <w:r>
        <w:tab/>
      </w:r>
      <w:r>
        <w:tab/>
      </w:r>
      <w:r>
        <w:tab/>
        <w:t>Yes</w:t>
      </w:r>
    </w:p>
    <w:p w:rsidR="00215295" w:rsidRPr="000E19C9" w:rsidRDefault="00215295" w:rsidP="00215295">
      <w:pPr>
        <w:pStyle w:val="NoSpacing"/>
      </w:pPr>
      <w:r>
        <w:t>Councilwoman Fischetti</w:t>
      </w:r>
      <w:r>
        <w:tab/>
        <w:t xml:space="preserve">     </w:t>
      </w:r>
      <w:r w:rsidR="001E4771">
        <w:tab/>
        <w:t>Yes</w:t>
      </w:r>
    </w:p>
    <w:p w:rsidR="00215295" w:rsidRDefault="00215295" w:rsidP="00215295">
      <w:pPr>
        <w:pStyle w:val="NoSpacing"/>
      </w:pPr>
      <w:r w:rsidRPr="000E19C9">
        <w:t>Councilman Bartolomeo</w:t>
      </w:r>
      <w:r w:rsidRPr="000E19C9">
        <w:tab/>
      </w:r>
      <w:r w:rsidRPr="000E19C9">
        <w:tab/>
        <w:t>Yes</w:t>
      </w:r>
    </w:p>
    <w:p w:rsidR="0061191E" w:rsidRDefault="0061191E" w:rsidP="00215295">
      <w:pPr>
        <w:pStyle w:val="NoSpacing"/>
      </w:pPr>
    </w:p>
    <w:p w:rsidR="0061191E" w:rsidRDefault="0061191E" w:rsidP="00215295">
      <w:pPr>
        <w:pStyle w:val="NoSpacing"/>
      </w:pPr>
    </w:p>
    <w:p w:rsidR="001E4771" w:rsidRDefault="001E4771" w:rsidP="00215295">
      <w:pPr>
        <w:pStyle w:val="NoSpacing"/>
      </w:pPr>
      <w:r w:rsidRPr="00BF63D1">
        <w:rPr>
          <w:b/>
        </w:rPr>
        <w:t xml:space="preserve">RESOLUTIONS </w:t>
      </w:r>
      <w:r>
        <w:t xml:space="preserve">  </w:t>
      </w:r>
      <w:proofErr w:type="gramStart"/>
      <w:r>
        <w:t>Consent  Agenda</w:t>
      </w:r>
      <w:proofErr w:type="gramEnd"/>
    </w:p>
    <w:p w:rsidR="00BF63D1" w:rsidRDefault="00BF63D1" w:rsidP="00215295">
      <w:pPr>
        <w:pStyle w:val="NoSpacing"/>
      </w:pPr>
    </w:p>
    <w:p w:rsidR="00BF63D1" w:rsidRDefault="00BF63D1" w:rsidP="00BF63D1">
      <w:pPr>
        <w:pStyle w:val="Title"/>
        <w:ind w:left="-270"/>
        <w:jc w:val="left"/>
        <w:rPr>
          <w:rFonts w:ascii="Arial" w:hAnsi="Arial" w:cs="Arial"/>
          <w:b w:val="0"/>
          <w:bCs w:val="0"/>
          <w:szCs w:val="24"/>
        </w:rPr>
      </w:pPr>
    </w:p>
    <w:p w:rsidR="00BF63D1" w:rsidRPr="00BF63D1" w:rsidRDefault="00BF63D1" w:rsidP="00BF63D1">
      <w:pPr>
        <w:pStyle w:val="Title"/>
        <w:ind w:left="-270"/>
        <w:jc w:val="left"/>
        <w:rPr>
          <w:rFonts w:ascii="Arial" w:hAnsi="Arial" w:cs="Arial"/>
          <w:b w:val="0"/>
          <w:bCs w:val="0"/>
          <w:szCs w:val="24"/>
        </w:rPr>
      </w:pPr>
      <w:r>
        <w:t>A moti</w:t>
      </w:r>
      <w:r w:rsidR="00DC50F1">
        <w:t>on to approve Resolutions 2019-1</w:t>
      </w:r>
      <w:r>
        <w:t xml:space="preserve">89 to 2019-204 was made by Councilman </w:t>
      </w:r>
      <w:proofErr w:type="gramStart"/>
      <w:r>
        <w:t>Bartolomeo  and</w:t>
      </w:r>
      <w:proofErr w:type="gramEnd"/>
      <w:r>
        <w:t xml:space="preserve"> second by Councilwoman Fischetti.  All council members present voted aye.  None opposed.  None abstained.</w:t>
      </w:r>
    </w:p>
    <w:p w:rsidR="00BF63D1" w:rsidRPr="0087241A" w:rsidRDefault="00BF63D1" w:rsidP="00BF63D1">
      <w:pPr>
        <w:pStyle w:val="Title"/>
        <w:ind w:left="-270"/>
        <w:jc w:val="left"/>
        <w:rPr>
          <w:rFonts w:ascii="Arial" w:hAnsi="Arial" w:cs="Arial"/>
          <w:b w:val="0"/>
          <w:bCs w:val="0"/>
          <w:szCs w:val="24"/>
        </w:rPr>
      </w:pPr>
    </w:p>
    <w:p w:rsidR="00BF63D1" w:rsidRDefault="00BF63D1" w:rsidP="00BF63D1">
      <w:pPr>
        <w:pStyle w:val="Title"/>
        <w:ind w:left="-270"/>
        <w:jc w:val="left"/>
        <w:rPr>
          <w:rFonts w:ascii="Arial" w:hAnsi="Arial" w:cs="Arial"/>
          <w:bCs w:val="0"/>
          <w:szCs w:val="24"/>
        </w:rPr>
      </w:pPr>
    </w:p>
    <w:p w:rsidR="00BF63D1" w:rsidRDefault="00BF63D1" w:rsidP="00BF63D1">
      <w:pPr>
        <w:pStyle w:val="Title"/>
        <w:ind w:left="-270"/>
        <w:rPr>
          <w:rFonts w:ascii="Arial" w:hAnsi="Arial" w:cs="Arial"/>
          <w:bCs w:val="0"/>
          <w:szCs w:val="24"/>
        </w:rPr>
      </w:pPr>
      <w:r>
        <w:rPr>
          <w:rFonts w:ascii="Arial" w:hAnsi="Arial" w:cs="Arial"/>
          <w:bCs w:val="0"/>
          <w:szCs w:val="24"/>
        </w:rPr>
        <w:t>RESOLUTION</w:t>
      </w:r>
    </w:p>
    <w:p w:rsidR="00BF63D1" w:rsidRDefault="00DC50F1" w:rsidP="00BF63D1">
      <w:pPr>
        <w:pStyle w:val="Title"/>
        <w:ind w:left="-270"/>
        <w:rPr>
          <w:rFonts w:ascii="Arial" w:hAnsi="Arial" w:cs="Arial"/>
          <w:bCs w:val="0"/>
          <w:szCs w:val="24"/>
        </w:rPr>
      </w:pPr>
      <w:r>
        <w:rPr>
          <w:rFonts w:ascii="Arial" w:hAnsi="Arial" w:cs="Arial"/>
          <w:bCs w:val="0"/>
          <w:szCs w:val="24"/>
        </w:rPr>
        <w:t>2018-1</w:t>
      </w:r>
      <w:r w:rsidR="0061191E">
        <w:rPr>
          <w:rFonts w:ascii="Arial" w:hAnsi="Arial" w:cs="Arial"/>
          <w:bCs w:val="0"/>
          <w:szCs w:val="24"/>
        </w:rPr>
        <w:t>89</w:t>
      </w:r>
    </w:p>
    <w:p w:rsidR="00BF63D1" w:rsidRDefault="00BF63D1" w:rsidP="00BF63D1">
      <w:pPr>
        <w:pStyle w:val="Title"/>
        <w:ind w:left="-270"/>
        <w:rPr>
          <w:rFonts w:ascii="Arial" w:hAnsi="Arial" w:cs="Arial"/>
          <w:bCs w:val="0"/>
          <w:szCs w:val="24"/>
        </w:rPr>
      </w:pPr>
    </w:p>
    <w:p w:rsidR="00BF63D1" w:rsidRDefault="00BF63D1" w:rsidP="00BF63D1">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sidR="0061191E">
        <w:rPr>
          <w:rFonts w:ascii="Arial" w:hAnsi="Arial" w:cs="Arial"/>
          <w:bCs w:val="0"/>
          <w:szCs w:val="24"/>
        </w:rPr>
        <w:t>August 19, 2019</w:t>
      </w:r>
    </w:p>
    <w:p w:rsidR="00BF63D1" w:rsidRDefault="00BF63D1" w:rsidP="00BF63D1">
      <w:pPr>
        <w:pStyle w:val="Title"/>
        <w:ind w:left="-270"/>
        <w:jc w:val="left"/>
        <w:rPr>
          <w:rFonts w:ascii="Arial" w:hAnsi="Arial" w:cs="Arial"/>
          <w:bCs w:val="0"/>
          <w:szCs w:val="24"/>
        </w:rPr>
      </w:pPr>
    </w:p>
    <w:p w:rsidR="00BF63D1" w:rsidRDefault="00BF63D1" w:rsidP="00BF63D1">
      <w:pPr>
        <w:pStyle w:val="Title"/>
        <w:ind w:left="-270"/>
        <w:jc w:val="left"/>
        <w:rPr>
          <w:rFonts w:ascii="Arial" w:hAnsi="Arial" w:cs="Arial"/>
          <w:bCs w:val="0"/>
          <w:szCs w:val="24"/>
        </w:rPr>
      </w:pPr>
      <w:r>
        <w:rPr>
          <w:rFonts w:ascii="Arial" w:hAnsi="Arial" w:cs="Arial"/>
          <w:bCs w:val="0"/>
          <w:szCs w:val="24"/>
        </w:rPr>
        <w:t>Introduced:  Councilman Bartolomeo</w:t>
      </w:r>
    </w:p>
    <w:p w:rsidR="00BF63D1" w:rsidRDefault="00BF63D1" w:rsidP="00BF63D1">
      <w:pPr>
        <w:pStyle w:val="Title"/>
        <w:ind w:left="-270"/>
        <w:jc w:val="left"/>
        <w:rPr>
          <w:rFonts w:ascii="Arial" w:hAnsi="Arial" w:cs="Arial"/>
          <w:bCs w:val="0"/>
          <w:szCs w:val="24"/>
        </w:rPr>
      </w:pPr>
      <w:r>
        <w:rPr>
          <w:rFonts w:ascii="Arial" w:hAnsi="Arial" w:cs="Arial"/>
          <w:bCs w:val="0"/>
          <w:szCs w:val="24"/>
        </w:rPr>
        <w:t>Second:  Counci</w:t>
      </w:r>
      <w:r w:rsidR="0061191E">
        <w:rPr>
          <w:rFonts w:ascii="Arial" w:hAnsi="Arial" w:cs="Arial"/>
          <w:bCs w:val="0"/>
          <w:szCs w:val="24"/>
        </w:rPr>
        <w:t xml:space="preserve">lwoman Fischetti </w:t>
      </w:r>
    </w:p>
    <w:p w:rsidR="00DC50F1" w:rsidRDefault="00DC50F1" w:rsidP="00BF63D1">
      <w:pPr>
        <w:pStyle w:val="Title"/>
        <w:ind w:left="-270"/>
        <w:jc w:val="left"/>
        <w:rPr>
          <w:rFonts w:ascii="Arial" w:hAnsi="Arial" w:cs="Arial"/>
          <w:bCs w:val="0"/>
          <w:szCs w:val="24"/>
        </w:rPr>
      </w:pPr>
    </w:p>
    <w:p w:rsidR="00DC50F1" w:rsidRPr="00A27FA1" w:rsidRDefault="00DC50F1" w:rsidP="00DC50F1">
      <w:pPr>
        <w:pStyle w:val="NoSpacing"/>
        <w:rPr>
          <w:rFonts w:ascii="Times New Roman" w:hAnsi="Times New Roman" w:cs="Times New Roman"/>
          <w:b/>
        </w:rPr>
      </w:pPr>
      <w:r>
        <w:rPr>
          <w:rFonts w:ascii="Times New Roman" w:hAnsi="Times New Roman" w:cs="Times New Roman"/>
          <w:b/>
        </w:rPr>
        <w:t xml:space="preserve">     </w:t>
      </w:r>
      <w:r w:rsidRPr="00A27FA1">
        <w:rPr>
          <w:rFonts w:ascii="Times New Roman" w:hAnsi="Times New Roman" w:cs="Times New Roman"/>
          <w:b/>
        </w:rPr>
        <w:t>A RESOLUTION AUTHORIZING A ONE-YEAR EXTENSION</w:t>
      </w:r>
    </w:p>
    <w:p w:rsidR="00DC50F1" w:rsidRPr="00A27FA1" w:rsidRDefault="00DC50F1" w:rsidP="00DC50F1">
      <w:pPr>
        <w:pStyle w:val="NoSpacing"/>
        <w:jc w:val="center"/>
        <w:rPr>
          <w:rFonts w:ascii="Times New Roman" w:hAnsi="Times New Roman" w:cs="Times New Roman"/>
          <w:b/>
        </w:rPr>
      </w:pPr>
      <w:r w:rsidRPr="00A27FA1">
        <w:rPr>
          <w:rFonts w:ascii="Times New Roman" w:hAnsi="Times New Roman" w:cs="Times New Roman"/>
          <w:b/>
        </w:rPr>
        <w:t>OF THE INTER-LOCAL SERVICES AGREEMENT WITH LEONIA AND CLIFFSIDE PARK FOR TRASH DISPOSAL WITHWASTE MANAGEMENT OF NEW JERSEY</w:t>
      </w:r>
    </w:p>
    <w:p w:rsidR="00DC50F1" w:rsidRPr="00ED7D74" w:rsidRDefault="00DC50F1" w:rsidP="00DC50F1">
      <w:pPr>
        <w:jc w:val="center"/>
        <w:rPr>
          <w:b/>
        </w:rPr>
      </w:pPr>
    </w:p>
    <w:p w:rsidR="00DC50F1" w:rsidRPr="00A27FA1" w:rsidRDefault="00DC50F1" w:rsidP="00DC50F1">
      <w:pPr>
        <w:pStyle w:val="NoSpacing"/>
        <w:rPr>
          <w:rFonts w:ascii="Times New Roman" w:hAnsi="Times New Roman" w:cs="Times New Roman"/>
        </w:rPr>
      </w:pPr>
      <w:r w:rsidRPr="00A27FA1">
        <w:rPr>
          <w:rFonts w:ascii="Times New Roman" w:hAnsi="Times New Roman" w:cs="Times New Roman"/>
          <w:b/>
        </w:rPr>
        <w:t xml:space="preserve">WHEREAS, </w:t>
      </w:r>
      <w:r w:rsidRPr="00A27FA1">
        <w:rPr>
          <w:rFonts w:ascii="Times New Roman" w:hAnsi="Times New Roman" w:cs="Times New Roman"/>
        </w:rPr>
        <w:t>the Borough of Leonia entered into a contract with Waste Management of New Jersey (“Contractor”) on June 25, 2015 for the disposal of certain types of household garbage; and</w:t>
      </w:r>
    </w:p>
    <w:p w:rsidR="00DC50F1" w:rsidRPr="00A27FA1" w:rsidRDefault="00DC50F1" w:rsidP="00DC50F1">
      <w:pPr>
        <w:pStyle w:val="NoSpacing"/>
        <w:rPr>
          <w:rFonts w:ascii="Times New Roman" w:hAnsi="Times New Roman" w:cs="Times New Roman"/>
        </w:rPr>
      </w:pPr>
    </w:p>
    <w:p w:rsidR="00DC50F1" w:rsidRPr="00A27FA1" w:rsidRDefault="00DC50F1" w:rsidP="00DC50F1">
      <w:pPr>
        <w:pStyle w:val="NoSpacing"/>
        <w:rPr>
          <w:rFonts w:ascii="Times New Roman" w:hAnsi="Times New Roman" w:cs="Times New Roman"/>
        </w:rPr>
      </w:pPr>
      <w:r w:rsidRPr="00A27FA1">
        <w:rPr>
          <w:rFonts w:ascii="Times New Roman" w:hAnsi="Times New Roman" w:cs="Times New Roman"/>
          <w:b/>
        </w:rPr>
        <w:t xml:space="preserve">WHEREAS, </w:t>
      </w:r>
      <w:r w:rsidRPr="00A27FA1">
        <w:rPr>
          <w:rFonts w:ascii="Times New Roman" w:hAnsi="Times New Roman" w:cs="Times New Roman"/>
        </w:rPr>
        <w:t>an Inter-Local Services Agreement was entered into between the parties and the Boroughs of Cliffside Park, Leonia, and Edgewater to share the services of Waste Management of New Jersey as outlined in the June 25, 2015 contract; and</w:t>
      </w:r>
    </w:p>
    <w:p w:rsidR="00DC50F1" w:rsidRPr="00A27FA1" w:rsidRDefault="00DC50F1" w:rsidP="00DC50F1">
      <w:pPr>
        <w:pStyle w:val="NoSpacing"/>
        <w:rPr>
          <w:rFonts w:ascii="Times New Roman" w:hAnsi="Times New Roman" w:cs="Times New Roman"/>
        </w:rPr>
      </w:pPr>
    </w:p>
    <w:p w:rsidR="00DC50F1" w:rsidRPr="00A27FA1" w:rsidRDefault="00DC50F1" w:rsidP="00DC50F1">
      <w:pPr>
        <w:pStyle w:val="NoSpacing"/>
        <w:rPr>
          <w:rFonts w:ascii="Times New Roman" w:hAnsi="Times New Roman" w:cs="Times New Roman"/>
        </w:rPr>
      </w:pPr>
      <w:r w:rsidRPr="00A27FA1">
        <w:rPr>
          <w:rFonts w:ascii="Times New Roman" w:hAnsi="Times New Roman" w:cs="Times New Roman"/>
          <w:b/>
        </w:rPr>
        <w:t xml:space="preserve">WHEREAS, </w:t>
      </w:r>
      <w:r w:rsidRPr="00A27FA1">
        <w:rPr>
          <w:rFonts w:ascii="Times New Roman" w:hAnsi="Times New Roman" w:cs="Times New Roman"/>
        </w:rPr>
        <w:t>said contract expired on June 24, 2018 and the contract was extended a fourth year on May 7, 2018 by resolution 2018-126; and</w:t>
      </w:r>
    </w:p>
    <w:p w:rsidR="00DC50F1" w:rsidRPr="00A27FA1" w:rsidRDefault="00DC50F1" w:rsidP="00DC50F1">
      <w:pPr>
        <w:pStyle w:val="NoSpacing"/>
        <w:rPr>
          <w:rFonts w:ascii="Times New Roman" w:hAnsi="Times New Roman" w:cs="Times New Roman"/>
        </w:rPr>
      </w:pPr>
    </w:p>
    <w:p w:rsidR="00DC50F1" w:rsidRPr="00A27FA1" w:rsidRDefault="00DC50F1" w:rsidP="00DC50F1">
      <w:pPr>
        <w:pStyle w:val="NoSpacing"/>
        <w:rPr>
          <w:rFonts w:ascii="Times New Roman" w:hAnsi="Times New Roman" w:cs="Times New Roman"/>
        </w:rPr>
      </w:pPr>
      <w:r w:rsidRPr="00A27FA1">
        <w:rPr>
          <w:rFonts w:ascii="Times New Roman" w:hAnsi="Times New Roman" w:cs="Times New Roman"/>
          <w:b/>
        </w:rPr>
        <w:t xml:space="preserve">WHEREAS, </w:t>
      </w:r>
      <w:r w:rsidRPr="00A27FA1">
        <w:rPr>
          <w:rFonts w:ascii="Times New Roman" w:hAnsi="Times New Roman" w:cs="Times New Roman"/>
        </w:rPr>
        <w:t>the Borough of Leonia and the Contractor wish to extend the contract for the fifth and final year, to June 24, 2020; and</w:t>
      </w:r>
    </w:p>
    <w:p w:rsidR="00DC50F1" w:rsidRPr="00A27FA1" w:rsidRDefault="00DC50F1" w:rsidP="00DC50F1">
      <w:pPr>
        <w:pStyle w:val="NoSpacing"/>
        <w:rPr>
          <w:rFonts w:ascii="Times New Roman" w:hAnsi="Times New Roman" w:cs="Times New Roman"/>
        </w:rPr>
      </w:pPr>
    </w:p>
    <w:p w:rsidR="00DC50F1" w:rsidRPr="00A27FA1" w:rsidRDefault="00DC50F1" w:rsidP="00DC50F1">
      <w:pPr>
        <w:pStyle w:val="NoSpacing"/>
        <w:rPr>
          <w:rFonts w:ascii="Times New Roman" w:hAnsi="Times New Roman" w:cs="Times New Roman"/>
        </w:rPr>
      </w:pPr>
      <w:r w:rsidRPr="00A27FA1">
        <w:rPr>
          <w:rFonts w:ascii="Times New Roman" w:hAnsi="Times New Roman" w:cs="Times New Roman"/>
          <w:b/>
        </w:rPr>
        <w:t xml:space="preserve">WHEREAS, </w:t>
      </w:r>
      <w:r w:rsidRPr="00A27FA1">
        <w:rPr>
          <w:rFonts w:ascii="Times New Roman" w:hAnsi="Times New Roman" w:cs="Times New Roman"/>
        </w:rPr>
        <w:t>the Contractor has agreed to provide updated insurance and bond information; and</w:t>
      </w:r>
    </w:p>
    <w:p w:rsidR="00DC50F1" w:rsidRPr="00A27FA1" w:rsidRDefault="00DC50F1" w:rsidP="00DC50F1">
      <w:pPr>
        <w:spacing w:after="0"/>
        <w:jc w:val="both"/>
        <w:rPr>
          <w:rFonts w:ascii="Times New Roman" w:hAnsi="Times New Roman" w:cs="Times New Roman"/>
        </w:rPr>
      </w:pPr>
    </w:p>
    <w:p w:rsidR="00DC50F1" w:rsidRPr="00A27FA1" w:rsidRDefault="00DC50F1" w:rsidP="00DC50F1">
      <w:pPr>
        <w:spacing w:after="0"/>
        <w:jc w:val="both"/>
        <w:rPr>
          <w:rFonts w:ascii="Times New Roman" w:hAnsi="Times New Roman" w:cs="Times New Roman"/>
        </w:rPr>
      </w:pPr>
      <w:proofErr w:type="gramStart"/>
      <w:r w:rsidRPr="00A27FA1">
        <w:rPr>
          <w:rFonts w:ascii="Times New Roman" w:hAnsi="Times New Roman" w:cs="Times New Roman"/>
          <w:b/>
        </w:rPr>
        <w:t xml:space="preserve">WHEREAS, </w:t>
      </w:r>
      <w:r w:rsidRPr="00A27FA1">
        <w:rPr>
          <w:rFonts w:ascii="Times New Roman" w:hAnsi="Times New Roman" w:cs="Times New Roman"/>
        </w:rPr>
        <w:t>it is in the best interest of the Borough of Leonia, Cliffside Park, and Edgewater to enter into such a contract extension.</w:t>
      </w:r>
      <w:proofErr w:type="gramEnd"/>
    </w:p>
    <w:p w:rsidR="00DC50F1" w:rsidRDefault="00DC50F1" w:rsidP="00DC50F1">
      <w:pPr>
        <w:spacing w:after="0"/>
        <w:jc w:val="both"/>
      </w:pPr>
    </w:p>
    <w:p w:rsidR="00DC50F1" w:rsidRPr="00A27FA1" w:rsidRDefault="00DC50F1" w:rsidP="00DC50F1">
      <w:pPr>
        <w:spacing w:after="0"/>
        <w:jc w:val="both"/>
        <w:rPr>
          <w:rFonts w:ascii="Times New Roman" w:hAnsi="Times New Roman" w:cs="Times New Roman"/>
        </w:rPr>
      </w:pPr>
      <w:r w:rsidRPr="00A27FA1">
        <w:rPr>
          <w:rFonts w:ascii="Times New Roman" w:hAnsi="Times New Roman" w:cs="Times New Roman"/>
          <w:b/>
          <w:bCs/>
        </w:rPr>
        <w:t>NOW THEREFORE, BE IT RESOLVED</w:t>
      </w:r>
      <w:r w:rsidRPr="00A27FA1">
        <w:rPr>
          <w:rFonts w:ascii="Times New Roman" w:hAnsi="Times New Roman" w:cs="Times New Roman"/>
        </w:rPr>
        <w:t xml:space="preserve"> by the Mayor and Council of the Borough of Edgewater that the Inter-Local Services Agreement between the Borough of Leonia, Cliffside Park, and Edgewater for the disposal of solid waste be executed by the Mayor and Borough Clerk in accordance with the provisions of law.</w:t>
      </w:r>
    </w:p>
    <w:p w:rsidR="00DC50F1" w:rsidRPr="00A27FA1" w:rsidRDefault="00DC50F1" w:rsidP="00DC50F1">
      <w:pPr>
        <w:spacing w:after="0"/>
        <w:jc w:val="both"/>
        <w:rPr>
          <w:rFonts w:ascii="Times New Roman" w:hAnsi="Times New Roman" w:cs="Times New Roman"/>
        </w:rPr>
      </w:pPr>
      <w:r w:rsidRPr="00A27FA1">
        <w:rPr>
          <w:rFonts w:ascii="Times New Roman" w:hAnsi="Times New Roman" w:cs="Times New Roman"/>
          <w:b/>
        </w:rPr>
        <w:t>BE IT FURTHER RESOLVED</w:t>
      </w:r>
      <w:r>
        <w:rPr>
          <w:rFonts w:ascii="Times New Roman" w:hAnsi="Times New Roman" w:cs="Times New Roman"/>
          <w:b/>
        </w:rPr>
        <w:t>,</w:t>
      </w:r>
      <w:r w:rsidRPr="00A27FA1">
        <w:rPr>
          <w:rFonts w:ascii="Times New Roman" w:hAnsi="Times New Roman" w:cs="Times New Roman"/>
          <w:b/>
        </w:rPr>
        <w:t xml:space="preserve"> </w:t>
      </w:r>
      <w:r w:rsidRPr="00A27FA1">
        <w:rPr>
          <w:rFonts w:ascii="Times New Roman" w:hAnsi="Times New Roman" w:cs="Times New Roman"/>
        </w:rPr>
        <w:t>that a copy of this Resolution be forwarded to the Clerks of the Boroughs of Leonia and Cliffside Park.</w:t>
      </w:r>
    </w:p>
    <w:p w:rsidR="00DC50F1" w:rsidRPr="00A27FA1" w:rsidRDefault="00DC50F1" w:rsidP="00DC50F1">
      <w:pPr>
        <w:spacing w:after="0"/>
        <w:jc w:val="both"/>
        <w:rPr>
          <w:rFonts w:ascii="Times New Roman" w:hAnsi="Times New Roman" w:cs="Times New Roman"/>
        </w:rPr>
      </w:pPr>
    </w:p>
    <w:p w:rsidR="00DC50F1" w:rsidRDefault="00DC50F1" w:rsidP="00DC50F1">
      <w:pPr>
        <w:spacing w:after="0"/>
        <w:jc w:val="both"/>
        <w:rPr>
          <w:rFonts w:ascii="Times New Roman" w:hAnsi="Times New Roman" w:cs="Times New Roman"/>
        </w:rPr>
      </w:pPr>
      <w:r w:rsidRPr="00A27FA1">
        <w:rPr>
          <w:rFonts w:ascii="Times New Roman" w:hAnsi="Times New Roman" w:cs="Times New Roman"/>
          <w:b/>
        </w:rPr>
        <w:t>BE IT FURTHER RESOLVED</w:t>
      </w:r>
      <w:r>
        <w:rPr>
          <w:rFonts w:ascii="Times New Roman" w:hAnsi="Times New Roman" w:cs="Times New Roman"/>
          <w:b/>
        </w:rPr>
        <w:t>,</w:t>
      </w:r>
      <w:r w:rsidRPr="00A27FA1">
        <w:rPr>
          <w:rFonts w:ascii="Times New Roman" w:hAnsi="Times New Roman" w:cs="Times New Roman"/>
          <w:b/>
        </w:rPr>
        <w:t xml:space="preserve"> </w:t>
      </w:r>
      <w:r w:rsidRPr="00A27FA1">
        <w:rPr>
          <w:rFonts w:ascii="Times New Roman" w:hAnsi="Times New Roman" w:cs="Times New Roman"/>
        </w:rPr>
        <w:t>that this resolution shall take effect immediately in accordance with law.</w:t>
      </w:r>
    </w:p>
    <w:p w:rsidR="00DC50F1" w:rsidRDefault="00DC50F1" w:rsidP="00DC50F1">
      <w:pPr>
        <w:spacing w:after="0"/>
        <w:jc w:val="both"/>
        <w:rPr>
          <w:rFonts w:ascii="Times New Roman" w:hAnsi="Times New Roman" w:cs="Times New Roman"/>
        </w:rPr>
      </w:pPr>
    </w:p>
    <w:p w:rsidR="00DC50F1" w:rsidRPr="00A27FA1" w:rsidRDefault="00DC50F1" w:rsidP="00DC50F1">
      <w:pPr>
        <w:spacing w:after="0"/>
        <w:jc w:val="both"/>
        <w:rPr>
          <w:rFonts w:ascii="Times New Roman" w:hAnsi="Times New Roman" w:cs="Times New Roman"/>
        </w:rPr>
      </w:pPr>
      <w:r>
        <w:rPr>
          <w:rFonts w:ascii="Times New Roman" w:hAnsi="Times New Roman" w:cs="Times New Roman"/>
        </w:rPr>
        <w:t xml:space="preserve">All council members present voted yes.  None opposed.  None abstained.  </w:t>
      </w:r>
    </w:p>
    <w:p w:rsidR="00DC50F1" w:rsidRPr="00F758C0" w:rsidRDefault="00DC50F1" w:rsidP="00DC50F1">
      <w:pPr>
        <w:spacing w:line="276" w:lineRule="auto"/>
        <w:ind w:left="-630"/>
      </w:pPr>
    </w:p>
    <w:p w:rsidR="00DC50F1" w:rsidRDefault="00DC50F1" w:rsidP="00DC50F1">
      <w:pPr>
        <w:pStyle w:val="Title"/>
        <w:ind w:left="-270"/>
        <w:rPr>
          <w:rFonts w:ascii="Arial" w:hAnsi="Arial" w:cs="Arial"/>
          <w:bCs w:val="0"/>
          <w:szCs w:val="24"/>
        </w:rPr>
      </w:pPr>
      <w:r>
        <w:rPr>
          <w:rFonts w:ascii="Arial" w:hAnsi="Arial" w:cs="Arial"/>
          <w:bCs w:val="0"/>
          <w:szCs w:val="24"/>
        </w:rPr>
        <w:t>RESOLUTION</w:t>
      </w:r>
    </w:p>
    <w:p w:rsidR="00DC50F1" w:rsidRDefault="00DC50F1" w:rsidP="00DC50F1">
      <w:pPr>
        <w:pStyle w:val="Title"/>
        <w:ind w:left="-270"/>
        <w:rPr>
          <w:rFonts w:ascii="Arial" w:hAnsi="Arial" w:cs="Arial"/>
          <w:bCs w:val="0"/>
          <w:szCs w:val="24"/>
        </w:rPr>
      </w:pPr>
      <w:r>
        <w:rPr>
          <w:rFonts w:ascii="Arial" w:hAnsi="Arial" w:cs="Arial"/>
          <w:bCs w:val="0"/>
          <w:szCs w:val="24"/>
        </w:rPr>
        <w:t>2018-190</w:t>
      </w:r>
    </w:p>
    <w:p w:rsidR="00DC50F1" w:rsidRDefault="00DC50F1" w:rsidP="00DC50F1">
      <w:pPr>
        <w:pStyle w:val="Title"/>
        <w:ind w:left="-270"/>
        <w:rPr>
          <w:rFonts w:ascii="Arial" w:hAnsi="Arial" w:cs="Arial"/>
          <w:bCs w:val="0"/>
          <w:szCs w:val="24"/>
        </w:rPr>
      </w:pPr>
    </w:p>
    <w:p w:rsidR="00DC50F1" w:rsidRDefault="00DC50F1" w:rsidP="00DC50F1">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August 19, 2019</w:t>
      </w:r>
    </w:p>
    <w:p w:rsidR="00DC50F1" w:rsidRDefault="00DC50F1" w:rsidP="00DC50F1">
      <w:pPr>
        <w:pStyle w:val="Title"/>
        <w:ind w:left="-270"/>
        <w:jc w:val="left"/>
        <w:rPr>
          <w:rFonts w:ascii="Arial" w:hAnsi="Arial" w:cs="Arial"/>
          <w:bCs w:val="0"/>
          <w:szCs w:val="24"/>
        </w:rPr>
      </w:pPr>
    </w:p>
    <w:p w:rsidR="00DC50F1" w:rsidRDefault="00DC50F1" w:rsidP="00DC50F1">
      <w:pPr>
        <w:pStyle w:val="Title"/>
        <w:ind w:left="-270"/>
        <w:jc w:val="left"/>
        <w:rPr>
          <w:rFonts w:ascii="Arial" w:hAnsi="Arial" w:cs="Arial"/>
          <w:bCs w:val="0"/>
          <w:szCs w:val="24"/>
        </w:rPr>
      </w:pPr>
      <w:r>
        <w:rPr>
          <w:rFonts w:ascii="Arial" w:hAnsi="Arial" w:cs="Arial"/>
          <w:bCs w:val="0"/>
          <w:szCs w:val="24"/>
        </w:rPr>
        <w:t>Introduced:  Councilman Bartolomeo</w:t>
      </w:r>
    </w:p>
    <w:p w:rsidR="00DC50F1" w:rsidRDefault="00DC50F1" w:rsidP="00DC50F1">
      <w:pPr>
        <w:pStyle w:val="Title"/>
        <w:ind w:left="-270"/>
        <w:jc w:val="left"/>
        <w:rPr>
          <w:rFonts w:ascii="Arial" w:hAnsi="Arial" w:cs="Arial"/>
          <w:bCs w:val="0"/>
          <w:szCs w:val="24"/>
        </w:rPr>
      </w:pPr>
      <w:r>
        <w:rPr>
          <w:rFonts w:ascii="Arial" w:hAnsi="Arial" w:cs="Arial"/>
          <w:bCs w:val="0"/>
          <w:szCs w:val="24"/>
        </w:rPr>
        <w:t xml:space="preserve">Second:  Councilwoman Fischetti </w:t>
      </w:r>
    </w:p>
    <w:p w:rsidR="00DC50F1" w:rsidRDefault="00DC50F1" w:rsidP="00DC50F1">
      <w:pPr>
        <w:pStyle w:val="Title"/>
        <w:ind w:left="-270"/>
        <w:jc w:val="left"/>
        <w:rPr>
          <w:rFonts w:ascii="Arial" w:hAnsi="Arial" w:cs="Arial"/>
          <w:bCs w:val="0"/>
          <w:szCs w:val="24"/>
        </w:rPr>
      </w:pPr>
    </w:p>
    <w:p w:rsidR="00DC50F1" w:rsidRPr="00EA0D89" w:rsidRDefault="00DC50F1" w:rsidP="00DC50F1">
      <w:pPr>
        <w:tabs>
          <w:tab w:val="left" w:pos="368"/>
        </w:tabs>
        <w:spacing w:after="0" w:line="277" w:lineRule="exact"/>
        <w:rPr>
          <w:rFonts w:ascii="Times New Roman" w:hAnsi="Times New Roman" w:cs="Times New Roman"/>
          <w:b/>
        </w:rPr>
      </w:pPr>
      <w:r>
        <w:rPr>
          <w:rFonts w:ascii="Times New Roman" w:hAnsi="Times New Roman" w:cs="Times New Roman"/>
          <w:b/>
        </w:rPr>
        <w:t>2019-2020</w:t>
      </w:r>
      <w:r w:rsidRPr="00EA0D89">
        <w:rPr>
          <w:rFonts w:ascii="Times New Roman" w:hAnsi="Times New Roman" w:cs="Times New Roman"/>
          <w:b/>
        </w:rPr>
        <w:t xml:space="preserve"> Professional Shared Services Agreement with the County of Bergen for Flu Vaccine Purchase and Administration </w:t>
      </w:r>
    </w:p>
    <w:p w:rsidR="00DC50F1" w:rsidRPr="00EA0D89" w:rsidRDefault="00DC50F1" w:rsidP="00DC50F1">
      <w:pPr>
        <w:tabs>
          <w:tab w:val="left" w:pos="368"/>
        </w:tabs>
        <w:spacing w:after="0" w:line="277" w:lineRule="exact"/>
        <w:rPr>
          <w:rFonts w:ascii="Times New Roman" w:hAnsi="Times New Roman" w:cs="Times New Roman"/>
          <w:b/>
        </w:rPr>
      </w:pPr>
    </w:p>
    <w:p w:rsidR="00DC50F1" w:rsidRPr="00EA0D89" w:rsidRDefault="00DC50F1" w:rsidP="00DC50F1">
      <w:pPr>
        <w:tabs>
          <w:tab w:val="left" w:pos="368"/>
        </w:tabs>
        <w:spacing w:after="0" w:line="277" w:lineRule="exact"/>
        <w:rPr>
          <w:rFonts w:ascii="Times New Roman" w:hAnsi="Times New Roman" w:cs="Times New Roman"/>
        </w:rPr>
      </w:pPr>
      <w:r w:rsidRPr="00EA0D89">
        <w:rPr>
          <w:rFonts w:ascii="Times New Roman" w:hAnsi="Times New Roman" w:cs="Times New Roman"/>
          <w:b/>
        </w:rPr>
        <w:t>WHEREAS,</w:t>
      </w:r>
      <w:r w:rsidRPr="00EA0D89">
        <w:rPr>
          <w:rFonts w:ascii="Times New Roman" w:hAnsi="Times New Roman" w:cs="Times New Roman"/>
        </w:rPr>
        <w:t xml:space="preserve"> the Borough of Edgewater wishes to enter into a Professional Services </w:t>
      </w:r>
      <w:r>
        <w:rPr>
          <w:rFonts w:ascii="Times New Roman" w:hAnsi="Times New Roman" w:cs="Times New Roman"/>
        </w:rPr>
        <w:t>Agreement from October 1, 2019 – June 30, 2020</w:t>
      </w:r>
      <w:r w:rsidRPr="00EA0D89">
        <w:rPr>
          <w:rFonts w:ascii="Times New Roman" w:hAnsi="Times New Roman" w:cs="Times New Roman"/>
        </w:rPr>
        <w:t xml:space="preserve"> with the County of Bergen for the purposes of participating in the flu vaccine program as outlined in the attached agreement; and</w:t>
      </w:r>
    </w:p>
    <w:p w:rsidR="00DC50F1" w:rsidRPr="00EA0D89" w:rsidRDefault="00DC50F1" w:rsidP="00DC50F1">
      <w:pPr>
        <w:pStyle w:val="NoSpacing"/>
        <w:rPr>
          <w:rFonts w:ascii="Times New Roman" w:hAnsi="Times New Roman" w:cs="Times New Roman"/>
        </w:rPr>
      </w:pPr>
    </w:p>
    <w:p w:rsidR="00DC50F1" w:rsidRPr="00EA0D89" w:rsidRDefault="00DC50F1" w:rsidP="00DC50F1">
      <w:pPr>
        <w:pStyle w:val="NoSpacing"/>
        <w:rPr>
          <w:rFonts w:ascii="Times New Roman" w:hAnsi="Times New Roman" w:cs="Times New Roman"/>
        </w:rPr>
      </w:pPr>
      <w:r w:rsidRPr="00EA0D89">
        <w:rPr>
          <w:rFonts w:ascii="Times New Roman" w:hAnsi="Times New Roman" w:cs="Times New Roman"/>
          <w:b/>
        </w:rPr>
        <w:t xml:space="preserve">WHEREAS, </w:t>
      </w:r>
      <w:r w:rsidRPr="00EA0D89">
        <w:rPr>
          <w:rFonts w:ascii="Times New Roman" w:hAnsi="Times New Roman" w:cs="Times New Roman"/>
        </w:rPr>
        <w:t xml:space="preserve">the program involves the County of Bergen purchasing the vaccine in bulk, the Borough administers the vaccine to residents of Edgewater, and processing the claims of vaccinated residents through Medicare part B; and </w:t>
      </w:r>
    </w:p>
    <w:p w:rsidR="00DC50F1" w:rsidRPr="00EA0D89" w:rsidRDefault="00DC50F1" w:rsidP="00DC50F1">
      <w:pPr>
        <w:pStyle w:val="NoSpacing"/>
        <w:rPr>
          <w:rFonts w:ascii="Times New Roman" w:hAnsi="Times New Roman" w:cs="Times New Roman"/>
        </w:rPr>
      </w:pPr>
    </w:p>
    <w:p w:rsidR="00DC50F1" w:rsidRPr="00EA0D89" w:rsidRDefault="00DC50F1" w:rsidP="00DC50F1">
      <w:pPr>
        <w:pStyle w:val="NoSpacing"/>
        <w:rPr>
          <w:rFonts w:ascii="Times New Roman" w:hAnsi="Times New Roman" w:cs="Times New Roman"/>
        </w:rPr>
      </w:pPr>
      <w:r w:rsidRPr="00EA0D89">
        <w:rPr>
          <w:rFonts w:ascii="Times New Roman" w:hAnsi="Times New Roman" w:cs="Times New Roman"/>
          <w:b/>
        </w:rPr>
        <w:t>WHEREAS,</w:t>
      </w:r>
      <w:r w:rsidRPr="00EA0D89">
        <w:rPr>
          <w:rFonts w:ascii="Times New Roman" w:hAnsi="Times New Roman" w:cs="Times New Roman"/>
        </w:rPr>
        <w:t xml:space="preserve"> the cost of the program as well as the reimbursement to the Borough of Edgewater is as follows; </w:t>
      </w:r>
    </w:p>
    <w:p w:rsidR="00DC50F1" w:rsidRPr="00EA0D89" w:rsidRDefault="00DC50F1" w:rsidP="00DC50F1">
      <w:pPr>
        <w:pStyle w:val="NoSpacing"/>
        <w:rPr>
          <w:rFonts w:ascii="Times New Roman" w:hAnsi="Times New Roman" w:cs="Times New Roman"/>
        </w:rPr>
      </w:pPr>
    </w:p>
    <w:p w:rsidR="00DC50F1" w:rsidRPr="00EA0D89" w:rsidRDefault="00DC50F1" w:rsidP="00DC50F1">
      <w:pPr>
        <w:pStyle w:val="NoSpacing"/>
        <w:rPr>
          <w:rFonts w:ascii="Times New Roman" w:hAnsi="Times New Roman" w:cs="Times New Roman"/>
          <w:b/>
        </w:rPr>
      </w:pPr>
      <w:r w:rsidRPr="00EA0D89">
        <w:rPr>
          <w:rFonts w:ascii="Times New Roman" w:hAnsi="Times New Roman" w:cs="Times New Roman"/>
          <w:b/>
        </w:rPr>
        <w:t>Cost per dose         Denied insurance            Credit for insurance         Credit for Adm.</w:t>
      </w:r>
      <w:r w:rsidRPr="00EA0D89">
        <w:rPr>
          <w:rFonts w:ascii="Times New Roman" w:hAnsi="Times New Roman" w:cs="Times New Roman"/>
          <w:b/>
        </w:rPr>
        <w:tab/>
      </w:r>
      <w:r w:rsidRPr="00EA0D89">
        <w:rPr>
          <w:rFonts w:ascii="Times New Roman" w:hAnsi="Times New Roman" w:cs="Times New Roman"/>
          <w:b/>
        </w:rPr>
        <w:tab/>
      </w:r>
      <w:r w:rsidRPr="00EA0D89">
        <w:rPr>
          <w:rFonts w:ascii="Times New Roman" w:hAnsi="Times New Roman" w:cs="Times New Roman"/>
          <w:b/>
        </w:rPr>
        <w:tab/>
      </w:r>
      <w:r w:rsidRPr="00EA0D89">
        <w:rPr>
          <w:rFonts w:ascii="Times New Roman" w:hAnsi="Times New Roman" w:cs="Times New Roman"/>
          <w:b/>
        </w:rPr>
        <w:tab/>
      </w:r>
      <w:r w:rsidRPr="00EA0D89">
        <w:rPr>
          <w:rFonts w:ascii="Times New Roman" w:hAnsi="Times New Roman" w:cs="Times New Roman"/>
          <w:b/>
        </w:rPr>
        <w:tab/>
      </w:r>
      <w:r w:rsidRPr="00EA0D89">
        <w:rPr>
          <w:rFonts w:ascii="Times New Roman" w:hAnsi="Times New Roman" w:cs="Times New Roman"/>
          <w:b/>
        </w:rPr>
        <w:tab/>
      </w:r>
      <w:r w:rsidRPr="00EA0D89">
        <w:rPr>
          <w:rFonts w:ascii="Times New Roman" w:hAnsi="Times New Roman" w:cs="Times New Roman"/>
          <w:b/>
        </w:rPr>
        <w:tab/>
      </w:r>
      <w:r w:rsidRPr="00EA0D89">
        <w:rPr>
          <w:rFonts w:ascii="Times New Roman" w:hAnsi="Times New Roman" w:cs="Times New Roman"/>
          <w:b/>
        </w:rPr>
        <w:tab/>
      </w:r>
      <w:r w:rsidRPr="00EA0D89">
        <w:rPr>
          <w:rFonts w:ascii="Times New Roman" w:hAnsi="Times New Roman" w:cs="Times New Roman"/>
          <w:b/>
        </w:rPr>
        <w:tab/>
      </w:r>
      <w:r w:rsidRPr="00EA0D89">
        <w:rPr>
          <w:rFonts w:ascii="Times New Roman" w:hAnsi="Times New Roman" w:cs="Times New Roman"/>
          <w:b/>
        </w:rPr>
        <w:tab/>
        <w:t xml:space="preserve">                         </w:t>
      </w:r>
    </w:p>
    <w:p w:rsidR="00DC50F1" w:rsidRPr="00EA0D89" w:rsidRDefault="00DC50F1" w:rsidP="00DC50F1">
      <w:pPr>
        <w:pStyle w:val="NoSpacing"/>
        <w:rPr>
          <w:rFonts w:ascii="Times New Roman" w:hAnsi="Times New Roman" w:cs="Times New Roman"/>
          <w:b/>
        </w:rPr>
      </w:pPr>
      <w:r w:rsidRPr="00EA0D89">
        <w:rPr>
          <w:rFonts w:ascii="Times New Roman" w:hAnsi="Times New Roman" w:cs="Times New Roman"/>
          <w:b/>
        </w:rPr>
        <w:t>$175.00                    $21.00                                $9.00                                    $4.00</w:t>
      </w:r>
    </w:p>
    <w:p w:rsidR="00DC50F1" w:rsidRPr="00EA0D89" w:rsidRDefault="00DC50F1" w:rsidP="00DC50F1">
      <w:pPr>
        <w:pStyle w:val="NoSpacing"/>
        <w:rPr>
          <w:rFonts w:ascii="Times New Roman" w:hAnsi="Times New Roman" w:cs="Times New Roman"/>
        </w:rPr>
      </w:pPr>
    </w:p>
    <w:p w:rsidR="00DC50F1" w:rsidRPr="00EA0D89" w:rsidRDefault="00DC50F1" w:rsidP="00DC50F1">
      <w:pPr>
        <w:pStyle w:val="NoSpacing"/>
        <w:rPr>
          <w:rFonts w:ascii="Times New Roman" w:hAnsi="Times New Roman" w:cs="Times New Roman"/>
        </w:rPr>
      </w:pPr>
      <w:r w:rsidRPr="00EA0D89">
        <w:rPr>
          <w:rFonts w:ascii="Times New Roman" w:hAnsi="Times New Roman" w:cs="Times New Roman"/>
          <w:b/>
        </w:rPr>
        <w:t>NOW, THEREFORE BE IT RESOLVED,</w:t>
      </w:r>
      <w:r w:rsidRPr="00EA0D89">
        <w:rPr>
          <w:rFonts w:ascii="Times New Roman" w:hAnsi="Times New Roman" w:cs="Times New Roman"/>
        </w:rPr>
        <w:t xml:space="preserve"> by the Governing Body that the Mayor and Borough Clerk are hereby authorized to sign the Professional Services Agreement for the 201</w:t>
      </w:r>
      <w:r>
        <w:rPr>
          <w:rFonts w:ascii="Times New Roman" w:hAnsi="Times New Roman" w:cs="Times New Roman"/>
        </w:rPr>
        <w:t>9 – 2020</w:t>
      </w:r>
      <w:r w:rsidRPr="00EA0D89">
        <w:rPr>
          <w:rFonts w:ascii="Times New Roman" w:hAnsi="Times New Roman" w:cs="Times New Roman"/>
        </w:rPr>
        <w:t xml:space="preserve"> contract years between the Borough of Edgewater and County of Bergen; and</w:t>
      </w:r>
    </w:p>
    <w:p w:rsidR="00DC50F1" w:rsidRPr="00EA0D89" w:rsidRDefault="00DC50F1" w:rsidP="00DC50F1">
      <w:pPr>
        <w:spacing w:after="0"/>
        <w:rPr>
          <w:rFonts w:ascii="Times New Roman" w:eastAsia="Times New Roman" w:hAnsi="Times New Roman" w:cs="Times New Roman"/>
          <w:b/>
          <w:bCs/>
        </w:rPr>
      </w:pPr>
    </w:p>
    <w:p w:rsidR="00DC50F1" w:rsidRPr="00A27FA1" w:rsidRDefault="00DC50F1" w:rsidP="00DC50F1">
      <w:pPr>
        <w:spacing w:after="0"/>
        <w:jc w:val="both"/>
        <w:rPr>
          <w:rFonts w:ascii="Times New Roman" w:hAnsi="Times New Roman" w:cs="Times New Roman"/>
        </w:rPr>
      </w:pPr>
      <w:r>
        <w:rPr>
          <w:rFonts w:ascii="Times New Roman" w:hAnsi="Times New Roman" w:cs="Times New Roman"/>
        </w:rPr>
        <w:t xml:space="preserve">All council members present voted yes.  None opposed.  None abstained.  </w:t>
      </w:r>
    </w:p>
    <w:p w:rsidR="00DC50F1" w:rsidRPr="00F758C0" w:rsidRDefault="00DC50F1" w:rsidP="00DC50F1">
      <w:pPr>
        <w:spacing w:line="276" w:lineRule="auto"/>
        <w:ind w:left="-630"/>
      </w:pPr>
    </w:p>
    <w:p w:rsidR="00DC50F1" w:rsidRDefault="00DC50F1" w:rsidP="00DC50F1">
      <w:pPr>
        <w:pStyle w:val="Title"/>
        <w:ind w:left="-270"/>
        <w:rPr>
          <w:rFonts w:ascii="Arial" w:hAnsi="Arial" w:cs="Arial"/>
          <w:bCs w:val="0"/>
          <w:szCs w:val="24"/>
        </w:rPr>
      </w:pPr>
      <w:r>
        <w:rPr>
          <w:rFonts w:ascii="Arial" w:hAnsi="Arial" w:cs="Arial"/>
          <w:bCs w:val="0"/>
          <w:szCs w:val="24"/>
        </w:rPr>
        <w:t>RESOLUTION</w:t>
      </w:r>
    </w:p>
    <w:p w:rsidR="00DC50F1" w:rsidRDefault="00DC50F1" w:rsidP="00DC50F1">
      <w:pPr>
        <w:pStyle w:val="Title"/>
        <w:ind w:left="-270"/>
        <w:rPr>
          <w:rFonts w:ascii="Arial" w:hAnsi="Arial" w:cs="Arial"/>
          <w:bCs w:val="0"/>
          <w:szCs w:val="24"/>
        </w:rPr>
      </w:pPr>
      <w:r>
        <w:rPr>
          <w:rFonts w:ascii="Arial" w:hAnsi="Arial" w:cs="Arial"/>
          <w:bCs w:val="0"/>
          <w:szCs w:val="24"/>
        </w:rPr>
        <w:t>2018-191</w:t>
      </w:r>
    </w:p>
    <w:p w:rsidR="00DC50F1" w:rsidRDefault="00DC50F1" w:rsidP="00DC50F1">
      <w:pPr>
        <w:pStyle w:val="Title"/>
        <w:ind w:left="-270"/>
        <w:rPr>
          <w:rFonts w:ascii="Arial" w:hAnsi="Arial" w:cs="Arial"/>
          <w:bCs w:val="0"/>
          <w:szCs w:val="24"/>
        </w:rPr>
      </w:pPr>
    </w:p>
    <w:p w:rsidR="00DC50F1" w:rsidRDefault="00DC50F1" w:rsidP="00DC50F1">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August 19, 2019</w:t>
      </w:r>
    </w:p>
    <w:p w:rsidR="00DC50F1" w:rsidRDefault="00DC50F1" w:rsidP="00DC50F1">
      <w:pPr>
        <w:pStyle w:val="Title"/>
        <w:ind w:left="-270"/>
        <w:jc w:val="left"/>
        <w:rPr>
          <w:rFonts w:ascii="Arial" w:hAnsi="Arial" w:cs="Arial"/>
          <w:bCs w:val="0"/>
          <w:szCs w:val="24"/>
        </w:rPr>
      </w:pPr>
    </w:p>
    <w:p w:rsidR="00DC50F1" w:rsidRDefault="00DC50F1" w:rsidP="00DC50F1">
      <w:pPr>
        <w:pStyle w:val="Title"/>
        <w:ind w:left="-270"/>
        <w:jc w:val="left"/>
        <w:rPr>
          <w:rFonts w:ascii="Arial" w:hAnsi="Arial" w:cs="Arial"/>
          <w:bCs w:val="0"/>
          <w:szCs w:val="24"/>
        </w:rPr>
      </w:pPr>
      <w:r>
        <w:rPr>
          <w:rFonts w:ascii="Arial" w:hAnsi="Arial" w:cs="Arial"/>
          <w:bCs w:val="0"/>
          <w:szCs w:val="24"/>
        </w:rPr>
        <w:t>Introduced:  Councilman Bartolomeo</w:t>
      </w:r>
    </w:p>
    <w:p w:rsidR="00DC50F1" w:rsidRDefault="00DC50F1" w:rsidP="00DC50F1">
      <w:pPr>
        <w:pStyle w:val="Title"/>
        <w:ind w:left="-270"/>
        <w:jc w:val="left"/>
        <w:rPr>
          <w:rFonts w:ascii="Arial" w:hAnsi="Arial" w:cs="Arial"/>
          <w:bCs w:val="0"/>
          <w:szCs w:val="24"/>
        </w:rPr>
      </w:pPr>
      <w:r>
        <w:rPr>
          <w:rFonts w:ascii="Arial" w:hAnsi="Arial" w:cs="Arial"/>
          <w:bCs w:val="0"/>
          <w:szCs w:val="24"/>
        </w:rPr>
        <w:t xml:space="preserve">Second:  Councilwoman Fischetti </w:t>
      </w:r>
    </w:p>
    <w:p w:rsidR="00DC50F1" w:rsidRDefault="00DC50F1" w:rsidP="00DC50F1">
      <w:pPr>
        <w:pStyle w:val="Title"/>
        <w:ind w:left="-270"/>
        <w:jc w:val="left"/>
        <w:rPr>
          <w:rFonts w:ascii="Arial" w:hAnsi="Arial" w:cs="Arial"/>
          <w:bCs w:val="0"/>
          <w:szCs w:val="24"/>
        </w:rPr>
      </w:pPr>
    </w:p>
    <w:p w:rsidR="00DC50F1" w:rsidRDefault="00DC50F1" w:rsidP="00DC50F1">
      <w:pPr>
        <w:pStyle w:val="NoSpacing"/>
      </w:pPr>
      <w:r w:rsidRPr="00660D8D">
        <w:rPr>
          <w:b/>
        </w:rPr>
        <w:t>WHEREAS</w:t>
      </w:r>
      <w:r w:rsidRPr="00660D8D">
        <w:t xml:space="preserve"> the Mayor and Council received a letter from Lynne M. </w:t>
      </w:r>
      <w:proofErr w:type="spellStart"/>
      <w:r w:rsidRPr="00660D8D">
        <w:t>Grasz</w:t>
      </w:r>
      <w:proofErr w:type="spellEnd"/>
      <w:r>
        <w:t>-Hall</w:t>
      </w:r>
      <w:r w:rsidRPr="00660D8D">
        <w:t>, President of the Edgewater Arts Council with several requests for the 2</w:t>
      </w:r>
      <w:r>
        <w:t>8t</w:t>
      </w:r>
      <w:r w:rsidRPr="00660D8D">
        <w:t xml:space="preserve">h Annual Arts Festival scheduled for Sunday, September </w:t>
      </w:r>
      <w:r>
        <w:t>8</w:t>
      </w:r>
      <w:r w:rsidRPr="00660D8D">
        <w:t>, 201</w:t>
      </w:r>
      <w:r>
        <w:t xml:space="preserve">9 with a rain date of September 15, 2019.  </w:t>
      </w:r>
    </w:p>
    <w:p w:rsidR="00DC50F1" w:rsidRPr="00660D8D" w:rsidRDefault="00DC50F1" w:rsidP="00DC50F1">
      <w:pPr>
        <w:pStyle w:val="NoSpacing"/>
      </w:pPr>
    </w:p>
    <w:p w:rsidR="00DC50F1" w:rsidRPr="00660D8D" w:rsidRDefault="00DC50F1" w:rsidP="00DC50F1">
      <w:r w:rsidRPr="00660D8D">
        <w:rPr>
          <w:b/>
        </w:rPr>
        <w:t>WHEREAS</w:t>
      </w:r>
      <w:r w:rsidRPr="00660D8D">
        <w:t xml:space="preserve"> the Edgewater Arts Council requests include the following items:</w:t>
      </w:r>
    </w:p>
    <w:p w:rsidR="00DC50F1" w:rsidRPr="00660D8D" w:rsidRDefault="00DC50F1" w:rsidP="00DC50F1">
      <w:pPr>
        <w:numPr>
          <w:ilvl w:val="0"/>
          <w:numId w:val="29"/>
        </w:numPr>
        <w:spacing w:after="0"/>
      </w:pPr>
      <w:r w:rsidRPr="00660D8D">
        <w:t>A donation of $1,000 from the Borough toward payment of juried awards</w:t>
      </w:r>
    </w:p>
    <w:p w:rsidR="00DC50F1" w:rsidRPr="00660D8D" w:rsidRDefault="00DC50F1" w:rsidP="00DC50F1">
      <w:pPr>
        <w:numPr>
          <w:ilvl w:val="0"/>
          <w:numId w:val="29"/>
        </w:numPr>
        <w:spacing w:after="0"/>
      </w:pPr>
      <w:r w:rsidRPr="00660D8D">
        <w:t xml:space="preserve">Police support </w:t>
      </w:r>
      <w:r>
        <w:t>at both entrances to the field throughout the day.</w:t>
      </w:r>
      <w:r w:rsidRPr="00660D8D">
        <w:t xml:space="preserve"> </w:t>
      </w:r>
    </w:p>
    <w:p w:rsidR="00DC50F1" w:rsidRPr="00660D8D" w:rsidRDefault="00DC50F1" w:rsidP="00DC50F1">
      <w:pPr>
        <w:numPr>
          <w:ilvl w:val="0"/>
          <w:numId w:val="29"/>
        </w:numPr>
        <w:spacing w:after="0"/>
      </w:pPr>
      <w:r w:rsidRPr="00660D8D">
        <w:t xml:space="preserve">Two DPW laborers </w:t>
      </w:r>
      <w:r>
        <w:t xml:space="preserve">throughout the day.  </w:t>
      </w:r>
    </w:p>
    <w:p w:rsidR="00DC50F1" w:rsidRPr="00660D8D" w:rsidRDefault="00DC50F1" w:rsidP="00DC50F1">
      <w:pPr>
        <w:numPr>
          <w:ilvl w:val="0"/>
          <w:numId w:val="29"/>
        </w:numPr>
        <w:spacing w:after="0"/>
      </w:pPr>
      <w:r w:rsidRPr="00660D8D">
        <w:t>Extra trash containers</w:t>
      </w:r>
    </w:p>
    <w:p w:rsidR="00DC50F1" w:rsidRPr="00660D8D" w:rsidRDefault="00DC50F1" w:rsidP="00DC50F1">
      <w:pPr>
        <w:numPr>
          <w:ilvl w:val="0"/>
          <w:numId w:val="29"/>
        </w:numPr>
        <w:spacing w:after="0"/>
      </w:pPr>
      <w:r w:rsidRPr="00660D8D">
        <w:t xml:space="preserve">Setup of the Ft. Lee mobile stage </w:t>
      </w:r>
      <w:proofErr w:type="gramStart"/>
      <w:r>
        <w:t xml:space="preserve">at </w:t>
      </w:r>
      <w:r w:rsidRPr="00660D8D">
        <w:t xml:space="preserve"> </w:t>
      </w:r>
      <w:r>
        <w:t>Veteran’s</w:t>
      </w:r>
      <w:proofErr w:type="gramEnd"/>
      <w:r>
        <w:t xml:space="preserve"> Field</w:t>
      </w:r>
      <w:r w:rsidRPr="00660D8D">
        <w:t xml:space="preserve"> on Sunday morning, Sept. </w:t>
      </w:r>
      <w:r>
        <w:t>8</w:t>
      </w:r>
      <w:r w:rsidRPr="005D13CC">
        <w:rPr>
          <w:vertAlign w:val="superscript"/>
        </w:rPr>
        <w:t>th</w:t>
      </w:r>
      <w:r>
        <w:t xml:space="preserve"> by  08</w:t>
      </w:r>
      <w:r w:rsidRPr="00660D8D">
        <w:t>:00 a.m.  Tear down after 6:00 p.m.</w:t>
      </w:r>
    </w:p>
    <w:p w:rsidR="00DC50F1" w:rsidRDefault="00DC50F1" w:rsidP="00DC50F1">
      <w:pPr>
        <w:spacing w:after="0"/>
        <w:ind w:left="720"/>
      </w:pPr>
    </w:p>
    <w:p w:rsidR="00DC50F1" w:rsidRDefault="00DC50F1" w:rsidP="00DC50F1">
      <w:r w:rsidRPr="00660D8D">
        <w:rPr>
          <w:b/>
        </w:rPr>
        <w:t>WHEREAS,</w:t>
      </w:r>
      <w:r w:rsidRPr="00660D8D">
        <w:t xml:space="preserve"> the Arts Council has grant money to be used toward the costs for services listed above; and</w:t>
      </w:r>
    </w:p>
    <w:p w:rsidR="00DC50F1" w:rsidRDefault="00DC50F1" w:rsidP="00DC50F1">
      <w:r w:rsidRPr="005D64C4">
        <w:rPr>
          <w:b/>
        </w:rPr>
        <w:lastRenderedPageBreak/>
        <w:t xml:space="preserve">NOW, THEREFORE </w:t>
      </w:r>
      <w:r>
        <w:rPr>
          <w:b/>
        </w:rPr>
        <w:t>B</w:t>
      </w:r>
      <w:r w:rsidRPr="005D64C4">
        <w:rPr>
          <w:b/>
        </w:rPr>
        <w:t>E IT RESOLVED</w:t>
      </w:r>
      <w:r>
        <w:t xml:space="preserve"> that the Mayor and Council grant approval for the above requests by the Edgewater Arts Council for their 28</w:t>
      </w:r>
      <w:r w:rsidRPr="005D64C4">
        <w:rPr>
          <w:vertAlign w:val="superscript"/>
        </w:rPr>
        <w:t>th</w:t>
      </w:r>
      <w:r>
        <w:t xml:space="preserve"> Annual Arts Festival, which is scheduled for Sunday, September 8, 2019 with a rain date of September 15, 2019.  </w:t>
      </w:r>
    </w:p>
    <w:p w:rsidR="00007397" w:rsidRDefault="00007397" w:rsidP="00DC50F1"/>
    <w:p w:rsidR="00007397" w:rsidRDefault="00007397" w:rsidP="00007397">
      <w:pPr>
        <w:spacing w:after="0"/>
        <w:jc w:val="both"/>
        <w:rPr>
          <w:rFonts w:ascii="Times New Roman" w:hAnsi="Times New Roman" w:cs="Times New Roman"/>
        </w:rPr>
      </w:pPr>
      <w:r>
        <w:rPr>
          <w:rFonts w:ascii="Times New Roman" w:hAnsi="Times New Roman" w:cs="Times New Roman"/>
        </w:rPr>
        <w:t xml:space="preserve">All council members present voted yes.  None opposed.  None abstained.  </w:t>
      </w:r>
    </w:p>
    <w:p w:rsidR="00007397" w:rsidRDefault="00007397" w:rsidP="00007397">
      <w:pPr>
        <w:spacing w:after="0"/>
        <w:jc w:val="both"/>
        <w:rPr>
          <w:rFonts w:ascii="Times New Roman" w:hAnsi="Times New Roman" w:cs="Times New Roman"/>
        </w:rPr>
      </w:pPr>
    </w:p>
    <w:p w:rsidR="00007397" w:rsidRDefault="00007397" w:rsidP="00007397">
      <w:pPr>
        <w:pStyle w:val="Title"/>
        <w:ind w:left="-270"/>
        <w:rPr>
          <w:rFonts w:ascii="Arial" w:hAnsi="Arial" w:cs="Arial"/>
          <w:bCs w:val="0"/>
          <w:szCs w:val="24"/>
        </w:rPr>
      </w:pPr>
      <w:r>
        <w:rPr>
          <w:rFonts w:ascii="Arial" w:hAnsi="Arial" w:cs="Arial"/>
          <w:bCs w:val="0"/>
          <w:szCs w:val="24"/>
        </w:rPr>
        <w:t>RESOLUTION</w:t>
      </w:r>
    </w:p>
    <w:p w:rsidR="00007397" w:rsidRDefault="00007397" w:rsidP="00007397">
      <w:pPr>
        <w:pStyle w:val="Title"/>
        <w:ind w:left="-270"/>
        <w:rPr>
          <w:rFonts w:ascii="Arial" w:hAnsi="Arial" w:cs="Arial"/>
          <w:bCs w:val="0"/>
          <w:szCs w:val="24"/>
        </w:rPr>
      </w:pPr>
      <w:r>
        <w:rPr>
          <w:rFonts w:ascii="Arial" w:hAnsi="Arial" w:cs="Arial"/>
          <w:bCs w:val="0"/>
          <w:szCs w:val="24"/>
        </w:rPr>
        <w:t>2018-192</w:t>
      </w:r>
    </w:p>
    <w:p w:rsidR="00007397" w:rsidRDefault="00007397" w:rsidP="00007397">
      <w:pPr>
        <w:pStyle w:val="Title"/>
        <w:ind w:left="-270"/>
        <w:rPr>
          <w:rFonts w:ascii="Arial" w:hAnsi="Arial" w:cs="Arial"/>
          <w:bCs w:val="0"/>
          <w:szCs w:val="24"/>
        </w:rPr>
      </w:pPr>
    </w:p>
    <w:p w:rsidR="00007397" w:rsidRDefault="00007397" w:rsidP="00007397">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August 19, 2019</w:t>
      </w:r>
    </w:p>
    <w:p w:rsidR="00007397" w:rsidRDefault="00007397" w:rsidP="00007397">
      <w:pPr>
        <w:pStyle w:val="Title"/>
        <w:ind w:left="-270"/>
        <w:jc w:val="left"/>
        <w:rPr>
          <w:rFonts w:ascii="Arial" w:hAnsi="Arial" w:cs="Arial"/>
          <w:bCs w:val="0"/>
          <w:szCs w:val="24"/>
        </w:rPr>
      </w:pPr>
    </w:p>
    <w:p w:rsidR="00007397" w:rsidRDefault="00007397" w:rsidP="00007397">
      <w:pPr>
        <w:pStyle w:val="Title"/>
        <w:ind w:left="-270"/>
        <w:jc w:val="left"/>
        <w:rPr>
          <w:rFonts w:ascii="Arial" w:hAnsi="Arial" w:cs="Arial"/>
          <w:bCs w:val="0"/>
          <w:szCs w:val="24"/>
        </w:rPr>
      </w:pPr>
      <w:r>
        <w:rPr>
          <w:rFonts w:ascii="Arial" w:hAnsi="Arial" w:cs="Arial"/>
          <w:bCs w:val="0"/>
          <w:szCs w:val="24"/>
        </w:rPr>
        <w:t>Introduced:  Councilman Bartolomeo</w:t>
      </w:r>
    </w:p>
    <w:p w:rsidR="00007397" w:rsidRDefault="00007397" w:rsidP="00007397">
      <w:pPr>
        <w:pStyle w:val="Title"/>
        <w:ind w:left="-270"/>
        <w:jc w:val="left"/>
        <w:rPr>
          <w:rFonts w:ascii="Arial" w:hAnsi="Arial" w:cs="Arial"/>
          <w:bCs w:val="0"/>
          <w:szCs w:val="24"/>
        </w:rPr>
      </w:pPr>
      <w:r>
        <w:rPr>
          <w:rFonts w:ascii="Arial" w:hAnsi="Arial" w:cs="Arial"/>
          <w:bCs w:val="0"/>
          <w:szCs w:val="24"/>
        </w:rPr>
        <w:t xml:space="preserve">Second:  Councilwoman Fischetti </w:t>
      </w:r>
    </w:p>
    <w:p w:rsidR="00007397" w:rsidRDefault="00007397" w:rsidP="00007397">
      <w:pPr>
        <w:pStyle w:val="Title"/>
        <w:ind w:left="-270"/>
        <w:jc w:val="left"/>
        <w:rPr>
          <w:rFonts w:ascii="Arial" w:hAnsi="Arial" w:cs="Arial"/>
          <w:bCs w:val="0"/>
          <w:szCs w:val="24"/>
        </w:rPr>
      </w:pPr>
    </w:p>
    <w:p w:rsidR="00007397" w:rsidRPr="003126C7" w:rsidRDefault="00007397" w:rsidP="00007397">
      <w:pPr>
        <w:pStyle w:val="Default"/>
        <w:rPr>
          <w:sz w:val="28"/>
          <w:szCs w:val="28"/>
        </w:rPr>
      </w:pPr>
      <w:r>
        <w:rPr>
          <w:b/>
          <w:bCs/>
          <w:sz w:val="28"/>
          <w:szCs w:val="28"/>
        </w:rPr>
        <w:t>RES</w:t>
      </w:r>
      <w:r w:rsidRPr="003126C7">
        <w:rPr>
          <w:b/>
          <w:bCs/>
          <w:sz w:val="28"/>
          <w:szCs w:val="28"/>
        </w:rPr>
        <w:t>OLUTION FOR RENEWAL OF MEMBERSHIP</w:t>
      </w:r>
      <w:r>
        <w:rPr>
          <w:b/>
          <w:bCs/>
          <w:sz w:val="28"/>
          <w:szCs w:val="28"/>
        </w:rPr>
        <w:t xml:space="preserve"> </w:t>
      </w:r>
      <w:r w:rsidRPr="003126C7">
        <w:rPr>
          <w:b/>
          <w:bCs/>
          <w:sz w:val="28"/>
          <w:szCs w:val="28"/>
        </w:rPr>
        <w:t>IN THE</w:t>
      </w:r>
    </w:p>
    <w:p w:rsidR="00007397" w:rsidRDefault="00007397" w:rsidP="00007397">
      <w:pPr>
        <w:pStyle w:val="Default"/>
        <w:rPr>
          <w:sz w:val="23"/>
          <w:szCs w:val="23"/>
        </w:rPr>
      </w:pPr>
      <w:r w:rsidRPr="003126C7">
        <w:rPr>
          <w:b/>
          <w:bCs/>
          <w:sz w:val="28"/>
          <w:szCs w:val="28"/>
        </w:rPr>
        <w:t>SOUTH BERGEN MUNICIPAL JOINT INSURANCE FUND</w:t>
      </w:r>
    </w:p>
    <w:p w:rsidR="00007397" w:rsidRDefault="00007397" w:rsidP="00007397">
      <w:pPr>
        <w:pStyle w:val="Default"/>
        <w:rPr>
          <w:sz w:val="23"/>
          <w:szCs w:val="23"/>
        </w:rPr>
      </w:pPr>
    </w:p>
    <w:p w:rsidR="00007397" w:rsidRPr="003126C7" w:rsidRDefault="00007397" w:rsidP="00007397">
      <w:pPr>
        <w:pStyle w:val="Default"/>
      </w:pPr>
      <w:r w:rsidRPr="003126C7">
        <w:rPr>
          <w:b/>
        </w:rPr>
        <w:t>WHEREAS,</w:t>
      </w:r>
      <w:r w:rsidRPr="003126C7">
        <w:t xml:space="preserve"> Edgewater Borough is a member of the South Bergen Municipal Joint Insurance Fund; and </w:t>
      </w:r>
    </w:p>
    <w:p w:rsidR="00007397" w:rsidRDefault="00007397" w:rsidP="00007397">
      <w:pPr>
        <w:pStyle w:val="Default"/>
        <w:rPr>
          <w:b/>
        </w:rPr>
      </w:pPr>
    </w:p>
    <w:p w:rsidR="00007397" w:rsidRPr="003126C7" w:rsidRDefault="00007397" w:rsidP="00007397">
      <w:pPr>
        <w:pStyle w:val="Default"/>
      </w:pPr>
      <w:r w:rsidRPr="003126C7">
        <w:rPr>
          <w:b/>
        </w:rPr>
        <w:t>WHEREAS,</w:t>
      </w:r>
      <w:r w:rsidRPr="003126C7">
        <w:t xml:space="preserve"> said renewed membership terminates as of December 31, 2019 unless earlier renewed by agreement between the Municipality and the Fund; and </w:t>
      </w:r>
    </w:p>
    <w:p w:rsidR="00007397" w:rsidRDefault="00007397" w:rsidP="00007397">
      <w:pPr>
        <w:pStyle w:val="Default"/>
        <w:rPr>
          <w:b/>
        </w:rPr>
      </w:pPr>
    </w:p>
    <w:p w:rsidR="00007397" w:rsidRPr="003126C7" w:rsidRDefault="00007397" w:rsidP="00007397">
      <w:pPr>
        <w:pStyle w:val="Default"/>
      </w:pPr>
      <w:r w:rsidRPr="003126C7">
        <w:rPr>
          <w:b/>
        </w:rPr>
        <w:t>WHEREAS,</w:t>
      </w:r>
      <w:r w:rsidRPr="003126C7">
        <w:t xml:space="preserve"> the Municipality desires to renew said membership; </w:t>
      </w:r>
    </w:p>
    <w:p w:rsidR="00007397" w:rsidRDefault="00007397" w:rsidP="00007397">
      <w:pPr>
        <w:pStyle w:val="Default"/>
        <w:rPr>
          <w:b/>
        </w:rPr>
      </w:pPr>
    </w:p>
    <w:p w:rsidR="00007397" w:rsidRPr="003126C7" w:rsidRDefault="00007397" w:rsidP="00007397">
      <w:pPr>
        <w:pStyle w:val="Default"/>
      </w:pPr>
      <w:r w:rsidRPr="003126C7">
        <w:rPr>
          <w:b/>
        </w:rPr>
        <w:t>NOW THEREFORE</w:t>
      </w:r>
      <w:r>
        <w:rPr>
          <w:b/>
        </w:rPr>
        <w:t xml:space="preserve"> BE IT RESOLVED</w:t>
      </w:r>
      <w:r w:rsidRPr="003126C7">
        <w:rPr>
          <w:b/>
        </w:rPr>
        <w:t>,</w:t>
      </w:r>
      <w:r>
        <w:t xml:space="preserve"> </w:t>
      </w:r>
      <w:r w:rsidRPr="003126C7">
        <w:t xml:space="preserve"> </w:t>
      </w:r>
    </w:p>
    <w:p w:rsidR="00007397" w:rsidRDefault="00007397" w:rsidP="00007397">
      <w:pPr>
        <w:pStyle w:val="Default"/>
      </w:pPr>
    </w:p>
    <w:p w:rsidR="00007397" w:rsidRPr="003126C7" w:rsidRDefault="00007397" w:rsidP="00007397">
      <w:pPr>
        <w:pStyle w:val="Default"/>
      </w:pPr>
      <w:r w:rsidRPr="003126C7">
        <w:t xml:space="preserve">1. The Edgewater Borough agrees to renew its membership in the South Bergen Municipal Joint Insurance Fund and to be subject to the Bylaws, Rules and Regulations, </w:t>
      </w:r>
      <w:proofErr w:type="spellStart"/>
      <w:r w:rsidRPr="003126C7">
        <w:t>coverages</w:t>
      </w:r>
      <w:proofErr w:type="spellEnd"/>
      <w:r w:rsidRPr="003126C7">
        <w:t xml:space="preserve">, and operating procedures thereof as presently existing or as modified from time to time by lawful act of the Fund. </w:t>
      </w:r>
    </w:p>
    <w:p w:rsidR="00007397" w:rsidRDefault="00007397" w:rsidP="00007397">
      <w:pPr>
        <w:pStyle w:val="Default"/>
      </w:pPr>
    </w:p>
    <w:p w:rsidR="00007397" w:rsidRDefault="00007397" w:rsidP="00007397">
      <w:pPr>
        <w:pStyle w:val="Default"/>
      </w:pPr>
      <w:r w:rsidRPr="003126C7">
        <w:t xml:space="preserve">2. The Mayor and Clerk shall be and hereby are authorized to execute the agreement to renew membership annexed hereto and made a part hereof and to deliver same to the South Bergen Municipal Joint Insurance Fund evidencing the Municipality's intention to renew its membership. </w:t>
      </w:r>
    </w:p>
    <w:p w:rsidR="00007397" w:rsidRDefault="00007397" w:rsidP="00007397">
      <w:pPr>
        <w:pStyle w:val="Default"/>
      </w:pPr>
    </w:p>
    <w:p w:rsidR="00007397" w:rsidRPr="00A27FA1" w:rsidRDefault="00007397" w:rsidP="00007397">
      <w:pPr>
        <w:spacing w:after="0"/>
        <w:jc w:val="both"/>
        <w:rPr>
          <w:rFonts w:ascii="Times New Roman" w:hAnsi="Times New Roman" w:cs="Times New Roman"/>
        </w:rPr>
      </w:pPr>
      <w:r>
        <w:rPr>
          <w:rFonts w:ascii="Times New Roman" w:hAnsi="Times New Roman" w:cs="Times New Roman"/>
        </w:rPr>
        <w:t xml:space="preserve">All council members present voted yes.  None opposed.  None abstained.  </w:t>
      </w:r>
    </w:p>
    <w:p w:rsidR="00007397" w:rsidRPr="00F758C0" w:rsidRDefault="00007397" w:rsidP="00007397">
      <w:pPr>
        <w:spacing w:line="276" w:lineRule="auto"/>
        <w:ind w:left="-630"/>
      </w:pPr>
    </w:p>
    <w:p w:rsidR="00007397" w:rsidRDefault="00007397" w:rsidP="00007397">
      <w:pPr>
        <w:pStyle w:val="Title"/>
        <w:ind w:left="-270"/>
        <w:rPr>
          <w:rFonts w:ascii="Arial" w:hAnsi="Arial" w:cs="Arial"/>
          <w:bCs w:val="0"/>
          <w:szCs w:val="24"/>
        </w:rPr>
      </w:pPr>
      <w:r>
        <w:rPr>
          <w:rFonts w:ascii="Arial" w:hAnsi="Arial" w:cs="Arial"/>
          <w:bCs w:val="0"/>
          <w:szCs w:val="24"/>
        </w:rPr>
        <w:t>RESOLUTION</w:t>
      </w:r>
    </w:p>
    <w:p w:rsidR="00007397" w:rsidRDefault="00007397" w:rsidP="00007397">
      <w:pPr>
        <w:pStyle w:val="Title"/>
        <w:ind w:left="-270"/>
        <w:rPr>
          <w:rFonts w:ascii="Arial" w:hAnsi="Arial" w:cs="Arial"/>
          <w:bCs w:val="0"/>
          <w:szCs w:val="24"/>
        </w:rPr>
      </w:pPr>
      <w:r>
        <w:rPr>
          <w:rFonts w:ascii="Arial" w:hAnsi="Arial" w:cs="Arial"/>
          <w:bCs w:val="0"/>
          <w:szCs w:val="24"/>
        </w:rPr>
        <w:t>2018-193</w:t>
      </w:r>
    </w:p>
    <w:p w:rsidR="00007397" w:rsidRDefault="00007397" w:rsidP="00007397">
      <w:pPr>
        <w:pStyle w:val="Title"/>
        <w:ind w:left="-270"/>
        <w:rPr>
          <w:rFonts w:ascii="Arial" w:hAnsi="Arial" w:cs="Arial"/>
          <w:bCs w:val="0"/>
          <w:szCs w:val="24"/>
        </w:rPr>
      </w:pPr>
    </w:p>
    <w:p w:rsidR="00007397" w:rsidRDefault="00007397" w:rsidP="00007397">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August 19, 2019</w:t>
      </w:r>
    </w:p>
    <w:p w:rsidR="00007397" w:rsidRDefault="00007397" w:rsidP="00007397">
      <w:pPr>
        <w:pStyle w:val="Title"/>
        <w:ind w:left="-270"/>
        <w:jc w:val="left"/>
        <w:rPr>
          <w:rFonts w:ascii="Arial" w:hAnsi="Arial" w:cs="Arial"/>
          <w:bCs w:val="0"/>
          <w:szCs w:val="24"/>
        </w:rPr>
      </w:pPr>
    </w:p>
    <w:p w:rsidR="00007397" w:rsidRDefault="00007397" w:rsidP="00007397">
      <w:pPr>
        <w:pStyle w:val="Title"/>
        <w:ind w:left="-270"/>
        <w:jc w:val="left"/>
        <w:rPr>
          <w:rFonts w:ascii="Arial" w:hAnsi="Arial" w:cs="Arial"/>
          <w:bCs w:val="0"/>
          <w:szCs w:val="24"/>
        </w:rPr>
      </w:pPr>
      <w:r>
        <w:rPr>
          <w:rFonts w:ascii="Arial" w:hAnsi="Arial" w:cs="Arial"/>
          <w:bCs w:val="0"/>
          <w:szCs w:val="24"/>
        </w:rPr>
        <w:t>Introduced:  Councilman Bartolomeo</w:t>
      </w:r>
    </w:p>
    <w:p w:rsidR="00007397" w:rsidRDefault="00007397" w:rsidP="00007397">
      <w:pPr>
        <w:pStyle w:val="Title"/>
        <w:ind w:left="-270"/>
        <w:jc w:val="left"/>
        <w:rPr>
          <w:rFonts w:ascii="Arial" w:hAnsi="Arial" w:cs="Arial"/>
          <w:bCs w:val="0"/>
          <w:szCs w:val="24"/>
        </w:rPr>
      </w:pPr>
      <w:r>
        <w:rPr>
          <w:rFonts w:ascii="Arial" w:hAnsi="Arial" w:cs="Arial"/>
          <w:bCs w:val="0"/>
          <w:szCs w:val="24"/>
        </w:rPr>
        <w:t>Second:  Councilwoman Fischetti</w:t>
      </w:r>
    </w:p>
    <w:p w:rsidR="00007397" w:rsidRDefault="00007397" w:rsidP="00007397">
      <w:pPr>
        <w:pStyle w:val="Title"/>
        <w:ind w:left="-270"/>
        <w:jc w:val="left"/>
        <w:rPr>
          <w:rFonts w:ascii="Arial" w:hAnsi="Arial" w:cs="Arial"/>
          <w:bCs w:val="0"/>
          <w:szCs w:val="24"/>
        </w:rPr>
      </w:pPr>
    </w:p>
    <w:p w:rsidR="00007397" w:rsidRDefault="00007397" w:rsidP="00007397">
      <w:pPr>
        <w:pStyle w:val="NoSpacing"/>
        <w:rPr>
          <w:rFonts w:ascii="Times New Roman" w:hAnsi="Times New Roman" w:cs="Times New Roman"/>
        </w:rPr>
      </w:pPr>
      <w:r w:rsidRPr="000F7FB0">
        <w:rPr>
          <w:rFonts w:ascii="Times New Roman" w:hAnsi="Times New Roman" w:cs="Times New Roman"/>
          <w:b/>
        </w:rPr>
        <w:t>WHEREAS</w:t>
      </w:r>
      <w:r>
        <w:rPr>
          <w:rFonts w:ascii="Times New Roman" w:hAnsi="Times New Roman" w:cs="Times New Roman"/>
          <w:b/>
        </w:rPr>
        <w:t>,</w:t>
      </w:r>
      <w:r w:rsidRPr="000F7FB0">
        <w:rPr>
          <w:rFonts w:ascii="Times New Roman" w:hAnsi="Times New Roman" w:cs="Times New Roman"/>
        </w:rPr>
        <w:t xml:space="preserve"> the position of part time per diem Emergency Medical Technician exists in the Borough of Edgewater </w:t>
      </w:r>
      <w:r>
        <w:rPr>
          <w:rFonts w:ascii="Times New Roman" w:hAnsi="Times New Roman" w:cs="Times New Roman"/>
        </w:rPr>
        <w:t xml:space="preserve">Police Department </w:t>
      </w:r>
      <w:r w:rsidRPr="000F7FB0">
        <w:rPr>
          <w:rFonts w:ascii="Times New Roman" w:hAnsi="Times New Roman" w:cs="Times New Roman"/>
        </w:rPr>
        <w:t>as authorized by Borough Ordinance No. 1351-2006; and</w:t>
      </w:r>
    </w:p>
    <w:p w:rsidR="00007397" w:rsidRDefault="00007397" w:rsidP="00007397">
      <w:pPr>
        <w:pStyle w:val="NoSpacing"/>
        <w:rPr>
          <w:rFonts w:ascii="Times New Roman" w:hAnsi="Times New Roman" w:cs="Times New Roman"/>
        </w:rPr>
      </w:pPr>
    </w:p>
    <w:p w:rsidR="00007397" w:rsidRPr="000F7FB0" w:rsidRDefault="00007397" w:rsidP="00007397">
      <w:pPr>
        <w:pStyle w:val="NoSpacing"/>
        <w:rPr>
          <w:rFonts w:ascii="Times New Roman" w:hAnsi="Times New Roman" w:cs="Times New Roman"/>
        </w:rPr>
      </w:pPr>
      <w:r w:rsidRPr="000F7FB0">
        <w:rPr>
          <w:rFonts w:ascii="Times New Roman" w:hAnsi="Times New Roman" w:cs="Times New Roman"/>
          <w:b/>
        </w:rPr>
        <w:t>WHEREAS</w:t>
      </w:r>
      <w:r>
        <w:rPr>
          <w:rFonts w:ascii="Times New Roman" w:hAnsi="Times New Roman" w:cs="Times New Roman"/>
        </w:rPr>
        <w:t>, vacancies exist for the position of part time per diem Emergency Medical Technicians; and</w:t>
      </w:r>
    </w:p>
    <w:p w:rsidR="00007397" w:rsidRPr="000F7FB0" w:rsidRDefault="00007397" w:rsidP="00007397">
      <w:pPr>
        <w:pStyle w:val="NoSpacing"/>
        <w:rPr>
          <w:rFonts w:ascii="Times New Roman" w:hAnsi="Times New Roman" w:cs="Times New Roman"/>
        </w:rPr>
      </w:pPr>
    </w:p>
    <w:p w:rsidR="00007397" w:rsidRPr="000F7FB0" w:rsidRDefault="00007397" w:rsidP="00007397">
      <w:pPr>
        <w:pStyle w:val="NoSpacing"/>
        <w:rPr>
          <w:rFonts w:ascii="Times New Roman" w:hAnsi="Times New Roman" w:cs="Times New Roman"/>
        </w:rPr>
      </w:pPr>
      <w:r w:rsidRPr="000F7FB0">
        <w:rPr>
          <w:rFonts w:ascii="Times New Roman" w:hAnsi="Times New Roman" w:cs="Times New Roman"/>
          <w:b/>
        </w:rPr>
        <w:t>WHEREAS</w:t>
      </w:r>
      <w:r>
        <w:rPr>
          <w:rFonts w:ascii="Times New Roman" w:hAnsi="Times New Roman" w:cs="Times New Roman"/>
          <w:b/>
        </w:rPr>
        <w:t>,</w:t>
      </w:r>
      <w:r w:rsidRPr="000F7FB0">
        <w:rPr>
          <w:rFonts w:ascii="Times New Roman" w:hAnsi="Times New Roman" w:cs="Times New Roman"/>
        </w:rPr>
        <w:t xml:space="preserve"> the following candidate</w:t>
      </w:r>
      <w:r>
        <w:rPr>
          <w:rFonts w:ascii="Times New Roman" w:hAnsi="Times New Roman" w:cs="Times New Roman"/>
        </w:rPr>
        <w:t>(s) are</w:t>
      </w:r>
      <w:r w:rsidRPr="000F7FB0">
        <w:rPr>
          <w:rFonts w:ascii="Times New Roman" w:hAnsi="Times New Roman" w:cs="Times New Roman"/>
        </w:rPr>
        <w:t xml:space="preserve"> recommended for appointme</w:t>
      </w:r>
      <w:r>
        <w:rPr>
          <w:rFonts w:ascii="Times New Roman" w:hAnsi="Times New Roman" w:cs="Times New Roman"/>
        </w:rPr>
        <w:t xml:space="preserve">nt to the position of </w:t>
      </w:r>
      <w:r w:rsidRPr="000F7FB0">
        <w:rPr>
          <w:rFonts w:ascii="Times New Roman" w:hAnsi="Times New Roman" w:cs="Times New Roman"/>
        </w:rPr>
        <w:t>part-time</w:t>
      </w:r>
      <w:r>
        <w:rPr>
          <w:rFonts w:ascii="Times New Roman" w:hAnsi="Times New Roman" w:cs="Times New Roman"/>
        </w:rPr>
        <w:t xml:space="preserve"> per diem </w:t>
      </w:r>
      <w:r w:rsidRPr="000F7FB0">
        <w:rPr>
          <w:rFonts w:ascii="Times New Roman" w:hAnsi="Times New Roman" w:cs="Times New Roman"/>
        </w:rPr>
        <w:t>Eme</w:t>
      </w:r>
      <w:r>
        <w:rPr>
          <w:rFonts w:ascii="Times New Roman" w:hAnsi="Times New Roman" w:cs="Times New Roman"/>
        </w:rPr>
        <w:t>rgency Medical Technician within the Borough of Edgewater Police Department based on interviews with the Police Chief</w:t>
      </w:r>
    </w:p>
    <w:p w:rsidR="00007397" w:rsidRPr="000F7FB0" w:rsidRDefault="00007397" w:rsidP="00007397">
      <w:pPr>
        <w:pStyle w:val="NoSpacing"/>
        <w:ind w:left="2160" w:firstLine="720"/>
        <w:rPr>
          <w:rFonts w:ascii="Times New Roman" w:eastAsia="Times New Roman" w:hAnsi="Times New Roman" w:cs="Times New Roman"/>
        </w:rPr>
      </w:pPr>
    </w:p>
    <w:p w:rsidR="00007397" w:rsidRDefault="00007397" w:rsidP="00007397">
      <w:pPr>
        <w:pStyle w:val="NoSpacing"/>
        <w:jc w:val="center"/>
        <w:rPr>
          <w:rFonts w:ascii="Times New Roman" w:eastAsia="Times New Roman" w:hAnsi="Times New Roman" w:cs="Times New Roman"/>
        </w:rPr>
      </w:pPr>
      <w:r>
        <w:rPr>
          <w:rFonts w:ascii="Times New Roman" w:eastAsia="Times New Roman" w:hAnsi="Times New Roman" w:cs="Times New Roman"/>
        </w:rPr>
        <w:lastRenderedPageBreak/>
        <w:t xml:space="preserve">Joshua </w:t>
      </w:r>
      <w:proofErr w:type="spellStart"/>
      <w:r>
        <w:rPr>
          <w:rFonts w:ascii="Times New Roman" w:eastAsia="Times New Roman" w:hAnsi="Times New Roman" w:cs="Times New Roman"/>
        </w:rPr>
        <w:t>Hai</w:t>
      </w:r>
      <w:proofErr w:type="spellEnd"/>
    </w:p>
    <w:p w:rsidR="00007397" w:rsidRPr="000F7FB0" w:rsidRDefault="00007397" w:rsidP="00007397">
      <w:pPr>
        <w:pStyle w:val="NoSpacing"/>
        <w:jc w:val="center"/>
        <w:rPr>
          <w:rFonts w:ascii="Times New Roman" w:eastAsia="Times New Roman" w:hAnsi="Times New Roman" w:cs="Times New Roman"/>
        </w:rPr>
      </w:pPr>
      <w:r>
        <w:rPr>
          <w:rFonts w:ascii="Times New Roman" w:eastAsia="Times New Roman" w:hAnsi="Times New Roman" w:cs="Times New Roman"/>
        </w:rPr>
        <w:t xml:space="preserve">Justin </w:t>
      </w:r>
      <w:proofErr w:type="spellStart"/>
      <w:r>
        <w:rPr>
          <w:rFonts w:ascii="Times New Roman" w:eastAsia="Times New Roman" w:hAnsi="Times New Roman" w:cs="Times New Roman"/>
        </w:rPr>
        <w:t>Evron</w:t>
      </w:r>
      <w:proofErr w:type="spellEnd"/>
    </w:p>
    <w:p w:rsidR="00007397" w:rsidRPr="000F7FB0" w:rsidRDefault="00007397" w:rsidP="00007397">
      <w:pPr>
        <w:pStyle w:val="NoSpacing"/>
        <w:rPr>
          <w:rFonts w:ascii="Times New Roman" w:hAnsi="Times New Roman" w:cs="Times New Roman"/>
        </w:rPr>
      </w:pPr>
    </w:p>
    <w:p w:rsidR="00007397" w:rsidRPr="000F7FB0" w:rsidRDefault="00007397" w:rsidP="00007397">
      <w:pPr>
        <w:pStyle w:val="NoSpacing"/>
        <w:rPr>
          <w:rFonts w:ascii="Times New Roman" w:hAnsi="Times New Roman" w:cs="Times New Roman"/>
        </w:rPr>
      </w:pPr>
      <w:r w:rsidRPr="000F7FB0">
        <w:rPr>
          <w:rFonts w:ascii="Times New Roman" w:hAnsi="Times New Roman" w:cs="Times New Roman"/>
          <w:b/>
        </w:rPr>
        <w:t>WHEREAS</w:t>
      </w:r>
      <w:r>
        <w:rPr>
          <w:rFonts w:ascii="Times New Roman" w:hAnsi="Times New Roman" w:cs="Times New Roman"/>
          <w:b/>
        </w:rPr>
        <w:t>,</w:t>
      </w:r>
      <w:r w:rsidRPr="000F7FB0">
        <w:rPr>
          <w:rFonts w:ascii="Times New Roman" w:hAnsi="Times New Roman" w:cs="Times New Roman"/>
        </w:rPr>
        <w:t xml:space="preserve"> this appointment is conditioned upon results of </w:t>
      </w:r>
      <w:r>
        <w:rPr>
          <w:rFonts w:ascii="Times New Roman" w:hAnsi="Times New Roman" w:cs="Times New Roman"/>
        </w:rPr>
        <w:t>a satisfactory medical evaluation</w:t>
      </w:r>
      <w:r w:rsidRPr="000F7FB0">
        <w:rPr>
          <w:rFonts w:ascii="Times New Roman" w:hAnsi="Times New Roman" w:cs="Times New Roman"/>
        </w:rPr>
        <w:t xml:space="preserve">, </w:t>
      </w:r>
      <w:r>
        <w:rPr>
          <w:rFonts w:ascii="Times New Roman" w:hAnsi="Times New Roman" w:cs="Times New Roman"/>
        </w:rPr>
        <w:t xml:space="preserve">and </w:t>
      </w:r>
      <w:r w:rsidRPr="000F7FB0">
        <w:rPr>
          <w:rFonts w:ascii="Times New Roman" w:hAnsi="Times New Roman" w:cs="Times New Roman"/>
        </w:rPr>
        <w:t>drug and alcohol screening; and</w:t>
      </w:r>
    </w:p>
    <w:p w:rsidR="00007397" w:rsidRPr="000F7FB0" w:rsidRDefault="00007397" w:rsidP="00007397">
      <w:pPr>
        <w:pStyle w:val="NoSpacing"/>
        <w:rPr>
          <w:rFonts w:ascii="Times New Roman" w:hAnsi="Times New Roman" w:cs="Times New Roman"/>
        </w:rPr>
      </w:pPr>
    </w:p>
    <w:p w:rsidR="00007397" w:rsidRPr="000F7FB0" w:rsidRDefault="00007397" w:rsidP="00007397">
      <w:pPr>
        <w:pStyle w:val="NoSpacing"/>
        <w:rPr>
          <w:rFonts w:ascii="Times New Roman" w:hAnsi="Times New Roman" w:cs="Times New Roman"/>
        </w:rPr>
      </w:pPr>
      <w:r w:rsidRPr="000F7FB0">
        <w:rPr>
          <w:rFonts w:ascii="Times New Roman" w:hAnsi="Times New Roman" w:cs="Times New Roman"/>
          <w:b/>
        </w:rPr>
        <w:t>NOW THEREFORE BE IT RESOLVED</w:t>
      </w:r>
      <w:r>
        <w:rPr>
          <w:rFonts w:ascii="Times New Roman" w:hAnsi="Times New Roman" w:cs="Times New Roman"/>
          <w:b/>
        </w:rPr>
        <w:t>,</w:t>
      </w:r>
      <w:r>
        <w:rPr>
          <w:rFonts w:ascii="Times New Roman" w:hAnsi="Times New Roman" w:cs="Times New Roman"/>
        </w:rPr>
        <w:t xml:space="preserve"> by the Edgewater Mayor and Council that the above named individuals are hereby appointed as part time per diem Emergency Medical Technicians </w:t>
      </w:r>
      <w:r w:rsidRPr="000F7FB0">
        <w:rPr>
          <w:rFonts w:ascii="Times New Roman" w:hAnsi="Times New Roman" w:cs="Times New Roman"/>
        </w:rPr>
        <w:t>at an hourly rate as set forth by our current salary ordinance; and</w:t>
      </w:r>
    </w:p>
    <w:p w:rsidR="00007397" w:rsidRPr="000F7FB0" w:rsidRDefault="00007397" w:rsidP="00007397">
      <w:pPr>
        <w:pStyle w:val="NoSpacing"/>
        <w:rPr>
          <w:rFonts w:ascii="Times New Roman" w:hAnsi="Times New Roman" w:cs="Times New Roman"/>
        </w:rPr>
      </w:pPr>
    </w:p>
    <w:p w:rsidR="00007397" w:rsidRDefault="00007397" w:rsidP="00007397">
      <w:pPr>
        <w:rPr>
          <w:rFonts w:ascii="Times New Roman" w:hAnsi="Times New Roman" w:cs="Times New Roman"/>
        </w:rPr>
      </w:pPr>
      <w:r w:rsidRPr="000F7FB0">
        <w:rPr>
          <w:rFonts w:ascii="Times New Roman" w:hAnsi="Times New Roman" w:cs="Times New Roman"/>
          <w:b/>
        </w:rPr>
        <w:t>BE IT FURTHER RESOLVED</w:t>
      </w:r>
      <w:r>
        <w:rPr>
          <w:rFonts w:ascii="Times New Roman" w:hAnsi="Times New Roman" w:cs="Times New Roman"/>
          <w:b/>
        </w:rPr>
        <w:t>,</w:t>
      </w:r>
      <w:r w:rsidRPr="000F7FB0">
        <w:rPr>
          <w:rFonts w:ascii="Times New Roman" w:hAnsi="Times New Roman" w:cs="Times New Roman"/>
        </w:rPr>
        <w:t xml:space="preserve"> that this positi</w:t>
      </w:r>
      <w:r>
        <w:rPr>
          <w:rFonts w:ascii="Times New Roman" w:hAnsi="Times New Roman" w:cs="Times New Roman"/>
        </w:rPr>
        <w:t>on does not include any benefits other than earned sick and vacation time</w:t>
      </w:r>
    </w:p>
    <w:p w:rsidR="00007397" w:rsidRPr="00A27FA1" w:rsidRDefault="00007397" w:rsidP="00007397">
      <w:pPr>
        <w:spacing w:after="0"/>
        <w:jc w:val="both"/>
        <w:rPr>
          <w:rFonts w:ascii="Times New Roman" w:hAnsi="Times New Roman" w:cs="Times New Roman"/>
        </w:rPr>
      </w:pPr>
      <w:r>
        <w:rPr>
          <w:rFonts w:ascii="Times New Roman" w:hAnsi="Times New Roman" w:cs="Times New Roman"/>
        </w:rPr>
        <w:t xml:space="preserve">All council members present voted yes.  None opposed.  None abstained.  </w:t>
      </w:r>
    </w:p>
    <w:p w:rsidR="00007397" w:rsidRPr="00F758C0" w:rsidRDefault="00007397" w:rsidP="00007397">
      <w:pPr>
        <w:spacing w:line="276" w:lineRule="auto"/>
        <w:ind w:left="-630"/>
      </w:pPr>
    </w:p>
    <w:p w:rsidR="00007397" w:rsidRDefault="00007397" w:rsidP="00007397">
      <w:pPr>
        <w:pStyle w:val="Title"/>
        <w:ind w:left="-270"/>
        <w:rPr>
          <w:rFonts w:ascii="Arial" w:hAnsi="Arial" w:cs="Arial"/>
          <w:bCs w:val="0"/>
          <w:szCs w:val="24"/>
        </w:rPr>
      </w:pPr>
      <w:r>
        <w:rPr>
          <w:rFonts w:ascii="Arial" w:hAnsi="Arial" w:cs="Arial"/>
          <w:bCs w:val="0"/>
          <w:szCs w:val="24"/>
        </w:rPr>
        <w:t>RESOLUTION</w:t>
      </w:r>
    </w:p>
    <w:p w:rsidR="00007397" w:rsidRDefault="00007397" w:rsidP="00007397">
      <w:pPr>
        <w:pStyle w:val="Title"/>
        <w:ind w:left="-270"/>
        <w:rPr>
          <w:rFonts w:ascii="Arial" w:hAnsi="Arial" w:cs="Arial"/>
          <w:bCs w:val="0"/>
          <w:szCs w:val="24"/>
        </w:rPr>
      </w:pPr>
      <w:r>
        <w:rPr>
          <w:rFonts w:ascii="Arial" w:hAnsi="Arial" w:cs="Arial"/>
          <w:bCs w:val="0"/>
          <w:szCs w:val="24"/>
        </w:rPr>
        <w:t>2018-194</w:t>
      </w:r>
    </w:p>
    <w:p w:rsidR="00007397" w:rsidRDefault="00007397" w:rsidP="00007397">
      <w:pPr>
        <w:pStyle w:val="Title"/>
        <w:ind w:left="-270"/>
        <w:rPr>
          <w:rFonts w:ascii="Arial" w:hAnsi="Arial" w:cs="Arial"/>
          <w:bCs w:val="0"/>
          <w:szCs w:val="24"/>
        </w:rPr>
      </w:pPr>
    </w:p>
    <w:p w:rsidR="00007397" w:rsidRDefault="00007397" w:rsidP="00007397">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August 19, 2019</w:t>
      </w:r>
    </w:p>
    <w:p w:rsidR="00007397" w:rsidRDefault="00007397" w:rsidP="00007397">
      <w:pPr>
        <w:pStyle w:val="Title"/>
        <w:ind w:left="-270"/>
        <w:jc w:val="left"/>
        <w:rPr>
          <w:rFonts w:ascii="Arial" w:hAnsi="Arial" w:cs="Arial"/>
          <w:bCs w:val="0"/>
          <w:szCs w:val="24"/>
        </w:rPr>
      </w:pPr>
    </w:p>
    <w:p w:rsidR="00007397" w:rsidRDefault="00007397" w:rsidP="00007397">
      <w:pPr>
        <w:pStyle w:val="Title"/>
        <w:ind w:left="-270"/>
        <w:jc w:val="left"/>
        <w:rPr>
          <w:rFonts w:ascii="Arial" w:hAnsi="Arial" w:cs="Arial"/>
          <w:bCs w:val="0"/>
          <w:szCs w:val="24"/>
        </w:rPr>
      </w:pPr>
      <w:r>
        <w:rPr>
          <w:rFonts w:ascii="Arial" w:hAnsi="Arial" w:cs="Arial"/>
          <w:bCs w:val="0"/>
          <w:szCs w:val="24"/>
        </w:rPr>
        <w:t>Introduced:  Councilman Bartolomeo</w:t>
      </w:r>
    </w:p>
    <w:p w:rsidR="00007397" w:rsidRDefault="00007397" w:rsidP="00007397">
      <w:pPr>
        <w:pStyle w:val="Title"/>
        <w:ind w:left="-270"/>
        <w:jc w:val="left"/>
        <w:rPr>
          <w:rFonts w:ascii="Arial" w:hAnsi="Arial" w:cs="Arial"/>
          <w:bCs w:val="0"/>
          <w:szCs w:val="24"/>
        </w:rPr>
      </w:pPr>
      <w:r>
        <w:rPr>
          <w:rFonts w:ascii="Arial" w:hAnsi="Arial" w:cs="Arial"/>
          <w:bCs w:val="0"/>
          <w:szCs w:val="24"/>
        </w:rPr>
        <w:t>Second:  Councilwoman Fischetti</w:t>
      </w:r>
    </w:p>
    <w:p w:rsidR="00007397" w:rsidRDefault="00007397" w:rsidP="00007397">
      <w:pPr>
        <w:pStyle w:val="Title"/>
        <w:ind w:left="-270"/>
        <w:jc w:val="left"/>
        <w:rPr>
          <w:rFonts w:ascii="Arial" w:hAnsi="Arial" w:cs="Arial"/>
          <w:bCs w:val="0"/>
          <w:szCs w:val="24"/>
        </w:rPr>
      </w:pPr>
    </w:p>
    <w:p w:rsidR="00007397" w:rsidRPr="005530F9" w:rsidRDefault="00007397" w:rsidP="00007397">
      <w:pPr>
        <w:pStyle w:val="NoSpacing"/>
      </w:pPr>
      <w:r w:rsidRPr="005530F9">
        <w:rPr>
          <w:b/>
          <w:bCs/>
        </w:rPr>
        <w:t>WHEREAS</w:t>
      </w:r>
      <w:r w:rsidRPr="005530F9">
        <w:t>, the Borough of Edgewater currently has a contract with the County of Bergen for the purpose of 9-1-1 (PSAP) Communication Services which is due to expire; and</w:t>
      </w:r>
    </w:p>
    <w:p w:rsidR="00007397" w:rsidRPr="005530F9" w:rsidRDefault="00007397" w:rsidP="00007397">
      <w:pPr>
        <w:pStyle w:val="NoSpacing"/>
      </w:pPr>
    </w:p>
    <w:p w:rsidR="00007397" w:rsidRPr="005530F9" w:rsidRDefault="00007397" w:rsidP="00007397">
      <w:pPr>
        <w:pStyle w:val="NoSpacing"/>
      </w:pPr>
      <w:r w:rsidRPr="005530F9">
        <w:rPr>
          <w:b/>
        </w:rPr>
        <w:t xml:space="preserve">WHEREAS, </w:t>
      </w:r>
      <w:r w:rsidRPr="005530F9">
        <w:t xml:space="preserve">the Borough of Edgewater is desirous of consolidating its 9-1-1 communications and public safety dispatch service with the County of Bergen for the period of </w:t>
      </w:r>
      <w:r>
        <w:t>five</w:t>
      </w:r>
      <w:r w:rsidRPr="005530F9">
        <w:t xml:space="preserve"> year</w:t>
      </w:r>
      <w:r>
        <w:t>s</w:t>
      </w:r>
      <w:r w:rsidRPr="005530F9">
        <w:t xml:space="preserve"> commencing on September 1, 201</w:t>
      </w:r>
      <w:r>
        <w:t>9</w:t>
      </w:r>
      <w:r w:rsidRPr="005530F9">
        <w:t xml:space="preserve"> through August 31, 20</w:t>
      </w:r>
      <w:r>
        <w:t>23</w:t>
      </w:r>
      <w:r w:rsidRPr="005530F9">
        <w:t xml:space="preserve">; and </w:t>
      </w:r>
    </w:p>
    <w:p w:rsidR="00007397" w:rsidRPr="005530F9" w:rsidRDefault="00007397" w:rsidP="00007397">
      <w:pPr>
        <w:pStyle w:val="NoSpacing"/>
      </w:pPr>
    </w:p>
    <w:p w:rsidR="00007397" w:rsidRDefault="00007397" w:rsidP="00007397">
      <w:pPr>
        <w:pStyle w:val="NoSpacing"/>
      </w:pPr>
      <w:r w:rsidRPr="005530F9">
        <w:rPr>
          <w:b/>
        </w:rPr>
        <w:t xml:space="preserve">NOW, THEREFORE </w:t>
      </w:r>
      <w:r w:rsidRPr="005530F9">
        <w:t>in consideration of the promises, covenants, terms and conditions herein, the parties agree as follows:</w:t>
      </w:r>
    </w:p>
    <w:p w:rsidR="00007397" w:rsidRDefault="00007397" w:rsidP="00007397">
      <w:pPr>
        <w:pStyle w:val="NoSpacing"/>
      </w:pPr>
    </w:p>
    <w:p w:rsidR="00007397" w:rsidRDefault="00007397" w:rsidP="00007397">
      <w:pPr>
        <w:pStyle w:val="NoSpacing"/>
      </w:pPr>
    </w:p>
    <w:p w:rsidR="00007397" w:rsidRPr="005530F9" w:rsidRDefault="00007397" w:rsidP="00007397">
      <w:pPr>
        <w:pStyle w:val="NoSpacing"/>
        <w:rPr>
          <w:sz w:val="20"/>
          <w:szCs w:val="20"/>
        </w:rPr>
      </w:pPr>
    </w:p>
    <w:p w:rsidR="00007397" w:rsidRPr="00123249" w:rsidRDefault="00007397" w:rsidP="00007397">
      <w:pPr>
        <w:numPr>
          <w:ilvl w:val="0"/>
          <w:numId w:val="30"/>
        </w:numPr>
        <w:spacing w:after="0"/>
      </w:pPr>
      <w:r w:rsidRPr="00123249">
        <w:t>Bergen County Communications, operated by the Bergen County Police Department, shall provide 9-1-1 communication service to the Municipality at an annual cost of $.75 (Seventy-Five cents), per resident, based upon the 2010 census.  The annual payment shall be made on or before September 1st.  Payment shall be sent to: Bergen County Treasurer, County of Bergen, One Bergen County Plaza, Hackensack, NJ 07601, or to such other address as the County may direct upon notice in writing.</w:t>
      </w:r>
    </w:p>
    <w:p w:rsidR="00007397" w:rsidRPr="00123249" w:rsidRDefault="00007397" w:rsidP="00007397">
      <w:pPr>
        <w:numPr>
          <w:ilvl w:val="0"/>
          <w:numId w:val="30"/>
        </w:numPr>
        <w:spacing w:after="0"/>
      </w:pPr>
      <w:r w:rsidRPr="00123249">
        <w:t>The term of this Agreement shall be five (5) years, commencing September 1, 201</w:t>
      </w:r>
      <w:r>
        <w:t>9</w:t>
      </w:r>
      <w:r w:rsidRPr="00123249">
        <w:t xml:space="preserve"> through August 31, 20</w:t>
      </w:r>
      <w:r>
        <w:t>23</w:t>
      </w:r>
      <w:r w:rsidRPr="00123249">
        <w:t>.  The County may, at its option, renew this Agreement on terms and conditions mutually agreeable to the parties at the time of renewal.</w:t>
      </w:r>
    </w:p>
    <w:p w:rsidR="00007397" w:rsidRPr="00123249" w:rsidRDefault="00007397" w:rsidP="00007397">
      <w:pPr>
        <w:numPr>
          <w:ilvl w:val="0"/>
          <w:numId w:val="30"/>
        </w:numPr>
        <w:spacing w:after="0"/>
      </w:pPr>
      <w:r w:rsidRPr="00123249">
        <w:t xml:space="preserve">The Municipality is currently receiving 9-1-1 communications service via Bergen County Communications.  The Municipality does not need to make any changes to the way it presently does business, vis-à-vis, </w:t>
      </w:r>
      <w:proofErr w:type="gramStart"/>
      <w:r w:rsidRPr="00123249">
        <w:t>9</w:t>
      </w:r>
      <w:proofErr w:type="gramEnd"/>
      <w:r w:rsidRPr="00123249">
        <w:t>-1-1 communications in order to have County Communications continue to provide 9-1-1 services.</w:t>
      </w:r>
    </w:p>
    <w:p w:rsidR="00007397" w:rsidRDefault="00007397" w:rsidP="00007397">
      <w:pPr>
        <w:numPr>
          <w:ilvl w:val="0"/>
          <w:numId w:val="30"/>
        </w:numPr>
        <w:spacing w:after="0"/>
      </w:pPr>
      <w:r w:rsidRPr="00123249">
        <w:t>The County shall provide 9-1-1 communications for the Municipality twenty-four (24) hours a day, seven (7) days a week that will include call taking of all 9-1-1 calls and will include all medical pre-arrival instructions as per the New Jersey Office of Emergency Telecommunications guidelines. County Communications shall engage translation service from the “language line” to handle 9-1-1 calls and administrative calls from non-English speaking persons.  The County will not provide any dispatching services for the Municipality.</w:t>
      </w:r>
    </w:p>
    <w:p w:rsidR="00007397" w:rsidRPr="00123249" w:rsidRDefault="00007397" w:rsidP="00007397">
      <w:pPr>
        <w:spacing w:after="0"/>
      </w:pPr>
    </w:p>
    <w:p w:rsidR="00007397" w:rsidRPr="00123249" w:rsidRDefault="00007397" w:rsidP="00007397">
      <w:pPr>
        <w:numPr>
          <w:ilvl w:val="0"/>
          <w:numId w:val="30"/>
        </w:numPr>
        <w:spacing w:after="0"/>
      </w:pPr>
      <w:r w:rsidRPr="00123249">
        <w:t>The County’s obligations contemplated under this Agreement shall be performed under the supervision and direction of the County’s Communications Director, County 911 Coordinator, within the Bergen County Police Department.</w:t>
      </w:r>
    </w:p>
    <w:p w:rsidR="00007397" w:rsidRPr="00123249" w:rsidRDefault="00007397" w:rsidP="00007397">
      <w:pPr>
        <w:rPr>
          <w:b/>
        </w:rPr>
      </w:pPr>
    </w:p>
    <w:p w:rsidR="00007397" w:rsidRDefault="00007397" w:rsidP="00007397">
      <w:r w:rsidRPr="00123249">
        <w:rPr>
          <w:b/>
        </w:rPr>
        <w:t>BE IT FURTHER RESOLVED</w:t>
      </w:r>
      <w:r w:rsidRPr="00123249">
        <w:t xml:space="preserve"> that the Mayor and Borough Clerk are hereby authorized to sign the contract between the Borough of Edgewater and the County of Bergen.</w:t>
      </w:r>
    </w:p>
    <w:p w:rsidR="00007397" w:rsidRDefault="00007397" w:rsidP="00007397"/>
    <w:p w:rsidR="00007397" w:rsidRPr="00A27FA1" w:rsidRDefault="00007397" w:rsidP="00007397">
      <w:pPr>
        <w:spacing w:after="0"/>
        <w:jc w:val="both"/>
        <w:rPr>
          <w:rFonts w:ascii="Times New Roman" w:hAnsi="Times New Roman" w:cs="Times New Roman"/>
        </w:rPr>
      </w:pPr>
      <w:r>
        <w:rPr>
          <w:rFonts w:ascii="Times New Roman" w:hAnsi="Times New Roman" w:cs="Times New Roman"/>
        </w:rPr>
        <w:t xml:space="preserve">All council members present voted yes.  None opposed.  None abstained.  </w:t>
      </w:r>
    </w:p>
    <w:p w:rsidR="00007397" w:rsidRPr="00F758C0" w:rsidRDefault="00007397" w:rsidP="00007397">
      <w:pPr>
        <w:spacing w:line="276" w:lineRule="auto"/>
        <w:ind w:left="-630"/>
      </w:pPr>
    </w:p>
    <w:p w:rsidR="00007397" w:rsidRDefault="00007397" w:rsidP="00007397">
      <w:pPr>
        <w:pStyle w:val="Title"/>
        <w:ind w:left="-270"/>
        <w:rPr>
          <w:rFonts w:ascii="Arial" w:hAnsi="Arial" w:cs="Arial"/>
          <w:bCs w:val="0"/>
          <w:szCs w:val="24"/>
        </w:rPr>
      </w:pPr>
      <w:r>
        <w:rPr>
          <w:rFonts w:ascii="Arial" w:hAnsi="Arial" w:cs="Arial"/>
          <w:bCs w:val="0"/>
          <w:szCs w:val="24"/>
        </w:rPr>
        <w:t>RESOLUTION</w:t>
      </w:r>
    </w:p>
    <w:p w:rsidR="00007397" w:rsidRDefault="00007397" w:rsidP="00007397">
      <w:pPr>
        <w:pStyle w:val="Title"/>
        <w:ind w:left="-270"/>
        <w:rPr>
          <w:rFonts w:ascii="Arial" w:hAnsi="Arial" w:cs="Arial"/>
          <w:bCs w:val="0"/>
          <w:szCs w:val="24"/>
        </w:rPr>
      </w:pPr>
      <w:r>
        <w:rPr>
          <w:rFonts w:ascii="Arial" w:hAnsi="Arial" w:cs="Arial"/>
          <w:bCs w:val="0"/>
          <w:szCs w:val="24"/>
        </w:rPr>
        <w:t>2018-195</w:t>
      </w:r>
    </w:p>
    <w:p w:rsidR="00007397" w:rsidRDefault="00007397" w:rsidP="00007397">
      <w:pPr>
        <w:pStyle w:val="Title"/>
        <w:ind w:left="-270"/>
        <w:rPr>
          <w:rFonts w:ascii="Arial" w:hAnsi="Arial" w:cs="Arial"/>
          <w:bCs w:val="0"/>
          <w:szCs w:val="24"/>
        </w:rPr>
      </w:pPr>
    </w:p>
    <w:p w:rsidR="00007397" w:rsidRDefault="00007397" w:rsidP="00007397">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August 19, 2019</w:t>
      </w:r>
    </w:p>
    <w:p w:rsidR="00007397" w:rsidRDefault="00007397" w:rsidP="00007397">
      <w:pPr>
        <w:pStyle w:val="Title"/>
        <w:ind w:left="-270"/>
        <w:jc w:val="left"/>
        <w:rPr>
          <w:rFonts w:ascii="Arial" w:hAnsi="Arial" w:cs="Arial"/>
          <w:bCs w:val="0"/>
          <w:szCs w:val="24"/>
        </w:rPr>
      </w:pPr>
    </w:p>
    <w:p w:rsidR="00007397" w:rsidRDefault="00007397" w:rsidP="00007397">
      <w:pPr>
        <w:pStyle w:val="Title"/>
        <w:ind w:left="-270"/>
        <w:jc w:val="left"/>
        <w:rPr>
          <w:rFonts w:ascii="Arial" w:hAnsi="Arial" w:cs="Arial"/>
          <w:bCs w:val="0"/>
          <w:szCs w:val="24"/>
        </w:rPr>
      </w:pPr>
      <w:r>
        <w:rPr>
          <w:rFonts w:ascii="Arial" w:hAnsi="Arial" w:cs="Arial"/>
          <w:bCs w:val="0"/>
          <w:szCs w:val="24"/>
        </w:rPr>
        <w:t>Introduced:  Councilman Bartolomeo</w:t>
      </w:r>
    </w:p>
    <w:p w:rsidR="00007397" w:rsidRDefault="00007397" w:rsidP="00007397">
      <w:pPr>
        <w:pStyle w:val="Title"/>
        <w:ind w:left="-270"/>
        <w:jc w:val="left"/>
        <w:rPr>
          <w:rFonts w:ascii="Arial" w:hAnsi="Arial" w:cs="Arial"/>
          <w:bCs w:val="0"/>
          <w:szCs w:val="24"/>
        </w:rPr>
      </w:pPr>
      <w:r>
        <w:rPr>
          <w:rFonts w:ascii="Arial" w:hAnsi="Arial" w:cs="Arial"/>
          <w:bCs w:val="0"/>
          <w:szCs w:val="24"/>
        </w:rPr>
        <w:t>Second:  Councilwoman Fischetti</w:t>
      </w:r>
    </w:p>
    <w:p w:rsidR="00007397" w:rsidRPr="00123249" w:rsidRDefault="00007397" w:rsidP="00007397"/>
    <w:p w:rsidR="00007397" w:rsidRDefault="00007397" w:rsidP="00007397">
      <w:pPr>
        <w:pStyle w:val="NoSpacing"/>
        <w:rPr>
          <w:b/>
        </w:rPr>
      </w:pPr>
      <w:r>
        <w:rPr>
          <w:b/>
        </w:rPr>
        <w:t>Approval of Edgewater Harbor Fireworks Display</w:t>
      </w:r>
    </w:p>
    <w:p w:rsidR="00007397" w:rsidRDefault="00007397" w:rsidP="00007397">
      <w:pPr>
        <w:pStyle w:val="NoSpacing"/>
      </w:pPr>
      <w:r>
        <w:rPr>
          <w:b/>
        </w:rPr>
        <w:t xml:space="preserve">WHEREAS, </w:t>
      </w:r>
      <w:r>
        <w:t>the State of New Jersey Uniform Fire Code N.J.S.A. 4:18 requires the passage of a governing body resolution to authorize a commercial fireworks display within the municipality; and</w:t>
      </w:r>
    </w:p>
    <w:p w:rsidR="00007397" w:rsidRDefault="00007397" w:rsidP="00007397">
      <w:pPr>
        <w:pStyle w:val="NoSpacing"/>
      </w:pPr>
    </w:p>
    <w:p w:rsidR="00007397" w:rsidRDefault="00007397" w:rsidP="00007397">
      <w:pPr>
        <w:pStyle w:val="NoSpacing"/>
      </w:pPr>
      <w:r>
        <w:rPr>
          <w:b/>
        </w:rPr>
        <w:t xml:space="preserve">WHEREAS, </w:t>
      </w:r>
      <w:r>
        <w:t xml:space="preserve">an application for said display has been made to the Edgewater Fire Prevention Bureau by Edgewater Harbor, Pembroke Management, National Resources, </w:t>
      </w:r>
      <w:proofErr w:type="spellStart"/>
      <w:r>
        <w:t>i</w:t>
      </w:r>
      <w:proofErr w:type="spellEnd"/>
      <w:r>
        <w:t xml:space="preserve"> Park to be held on August 21, 2019 with a rain date of August 22, 2019 at 2 Main Street, on the pier; and</w:t>
      </w:r>
    </w:p>
    <w:p w:rsidR="00007397" w:rsidRDefault="00007397" w:rsidP="00007397">
      <w:pPr>
        <w:pStyle w:val="NoSpacing"/>
      </w:pPr>
    </w:p>
    <w:p w:rsidR="00007397" w:rsidRDefault="00007397" w:rsidP="00007397">
      <w:pPr>
        <w:pStyle w:val="NoSpacing"/>
      </w:pPr>
      <w:r>
        <w:rPr>
          <w:b/>
        </w:rPr>
        <w:t xml:space="preserve">WHEREAS, </w:t>
      </w:r>
      <w:r>
        <w:t xml:space="preserve">the property manager and developer of Edgewater Harbor, National Resources, </w:t>
      </w:r>
      <w:proofErr w:type="spellStart"/>
      <w:r>
        <w:t>i</w:t>
      </w:r>
      <w:proofErr w:type="spellEnd"/>
      <w:r>
        <w:t xml:space="preserve"> Park have approved the use of the pier at 2 Main Street to be used as a launch site for said display of fireworks; and</w:t>
      </w:r>
    </w:p>
    <w:p w:rsidR="00007397" w:rsidRDefault="00007397" w:rsidP="00007397">
      <w:pPr>
        <w:pStyle w:val="NoSpacing"/>
      </w:pPr>
    </w:p>
    <w:p w:rsidR="00007397" w:rsidRDefault="00007397" w:rsidP="00007397">
      <w:pPr>
        <w:pStyle w:val="NoSpacing"/>
      </w:pPr>
      <w:r>
        <w:rPr>
          <w:b/>
        </w:rPr>
        <w:t xml:space="preserve">WHEREAS, </w:t>
      </w:r>
      <w:r>
        <w:t xml:space="preserve">all of the necessary applications and insurance requirements have been supplied by the fireworks company, International Fireworks, of 189 </w:t>
      </w:r>
      <w:proofErr w:type="spellStart"/>
      <w:r>
        <w:t>Berdan</w:t>
      </w:r>
      <w:proofErr w:type="spellEnd"/>
      <w:r>
        <w:t xml:space="preserve"> Avenue, Suite 456, Wayne New Jersey 07470-3233; and</w:t>
      </w:r>
    </w:p>
    <w:p w:rsidR="00007397" w:rsidRDefault="00007397" w:rsidP="00007397">
      <w:pPr>
        <w:pStyle w:val="NoSpacing"/>
      </w:pPr>
    </w:p>
    <w:p w:rsidR="00007397" w:rsidRDefault="00007397" w:rsidP="00007397">
      <w:pPr>
        <w:pStyle w:val="NoSpacing"/>
      </w:pPr>
      <w:r>
        <w:rPr>
          <w:b/>
        </w:rPr>
        <w:t xml:space="preserve">WHEREAS, </w:t>
      </w:r>
      <w:r>
        <w:t xml:space="preserve">all of the necessary fire safety, fire protection, and fire watch details will be supplied by the Edgewater Fire Department with the cost being paid for by the applicant, Edgewater Harbor, National Resources, </w:t>
      </w:r>
      <w:proofErr w:type="spellStart"/>
      <w:r>
        <w:t>i</w:t>
      </w:r>
      <w:proofErr w:type="spellEnd"/>
      <w:r>
        <w:t xml:space="preserve"> Park.</w:t>
      </w:r>
    </w:p>
    <w:p w:rsidR="00007397" w:rsidRDefault="00007397" w:rsidP="00007397">
      <w:pPr>
        <w:pStyle w:val="NoSpacing"/>
      </w:pPr>
    </w:p>
    <w:p w:rsidR="00007397" w:rsidRDefault="00007397" w:rsidP="00007397">
      <w:pPr>
        <w:pStyle w:val="NoSpacing"/>
      </w:pPr>
      <w:r>
        <w:rPr>
          <w:b/>
        </w:rPr>
        <w:t xml:space="preserve">NOW THEREFORE BE IT RESOLVED, </w:t>
      </w:r>
      <w:r>
        <w:t>by the Edgewater Mayor and Council that the above referenced fireworks display is hereby approved and authorized as per the New Jersey Uniform Fire Code N.J.S.A. 4:18.</w:t>
      </w:r>
    </w:p>
    <w:p w:rsidR="00007397" w:rsidRDefault="00007397" w:rsidP="00007397">
      <w:pPr>
        <w:pStyle w:val="NoSpacing"/>
      </w:pPr>
    </w:p>
    <w:p w:rsidR="00007397" w:rsidRPr="00A27FA1" w:rsidRDefault="00007397" w:rsidP="00007397">
      <w:pPr>
        <w:spacing w:after="0"/>
        <w:jc w:val="both"/>
        <w:rPr>
          <w:rFonts w:ascii="Times New Roman" w:hAnsi="Times New Roman" w:cs="Times New Roman"/>
        </w:rPr>
      </w:pPr>
      <w:r>
        <w:rPr>
          <w:rFonts w:ascii="Times New Roman" w:hAnsi="Times New Roman" w:cs="Times New Roman"/>
        </w:rPr>
        <w:t xml:space="preserve">All council members present voted yes.  None opposed.  None abstained.  </w:t>
      </w:r>
    </w:p>
    <w:p w:rsidR="00007397" w:rsidRPr="00F758C0" w:rsidRDefault="00007397" w:rsidP="00007397">
      <w:pPr>
        <w:spacing w:line="276" w:lineRule="auto"/>
        <w:ind w:left="-630"/>
      </w:pPr>
    </w:p>
    <w:p w:rsidR="00007397" w:rsidRDefault="00007397" w:rsidP="00007397">
      <w:pPr>
        <w:pStyle w:val="Title"/>
        <w:ind w:left="-270"/>
        <w:rPr>
          <w:rFonts w:ascii="Arial" w:hAnsi="Arial" w:cs="Arial"/>
          <w:bCs w:val="0"/>
          <w:szCs w:val="24"/>
        </w:rPr>
      </w:pPr>
      <w:r>
        <w:rPr>
          <w:rFonts w:ascii="Arial" w:hAnsi="Arial" w:cs="Arial"/>
          <w:bCs w:val="0"/>
          <w:szCs w:val="24"/>
        </w:rPr>
        <w:t>RESOLUTION</w:t>
      </w:r>
    </w:p>
    <w:p w:rsidR="00007397" w:rsidRDefault="00A015F8" w:rsidP="00007397">
      <w:pPr>
        <w:pStyle w:val="Title"/>
        <w:ind w:left="-270"/>
        <w:rPr>
          <w:rFonts w:ascii="Arial" w:hAnsi="Arial" w:cs="Arial"/>
          <w:bCs w:val="0"/>
          <w:szCs w:val="24"/>
        </w:rPr>
      </w:pPr>
      <w:r>
        <w:rPr>
          <w:rFonts w:ascii="Arial" w:hAnsi="Arial" w:cs="Arial"/>
          <w:bCs w:val="0"/>
          <w:szCs w:val="24"/>
        </w:rPr>
        <w:t>2018-196</w:t>
      </w:r>
    </w:p>
    <w:p w:rsidR="00007397" w:rsidRDefault="00007397" w:rsidP="00007397">
      <w:pPr>
        <w:pStyle w:val="Title"/>
        <w:ind w:left="-270"/>
        <w:rPr>
          <w:rFonts w:ascii="Arial" w:hAnsi="Arial" w:cs="Arial"/>
          <w:bCs w:val="0"/>
          <w:szCs w:val="24"/>
        </w:rPr>
      </w:pPr>
    </w:p>
    <w:p w:rsidR="00007397" w:rsidRDefault="00007397" w:rsidP="00007397">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August 19, 2019</w:t>
      </w:r>
    </w:p>
    <w:p w:rsidR="00007397" w:rsidRDefault="00007397" w:rsidP="00007397">
      <w:pPr>
        <w:pStyle w:val="Title"/>
        <w:ind w:left="-270"/>
        <w:jc w:val="left"/>
        <w:rPr>
          <w:rFonts w:ascii="Arial" w:hAnsi="Arial" w:cs="Arial"/>
          <w:bCs w:val="0"/>
          <w:szCs w:val="24"/>
        </w:rPr>
      </w:pPr>
    </w:p>
    <w:p w:rsidR="00007397" w:rsidRDefault="00007397" w:rsidP="00007397">
      <w:pPr>
        <w:pStyle w:val="Title"/>
        <w:ind w:left="-270"/>
        <w:jc w:val="left"/>
        <w:rPr>
          <w:rFonts w:ascii="Arial" w:hAnsi="Arial" w:cs="Arial"/>
          <w:bCs w:val="0"/>
          <w:szCs w:val="24"/>
        </w:rPr>
      </w:pPr>
      <w:r>
        <w:rPr>
          <w:rFonts w:ascii="Arial" w:hAnsi="Arial" w:cs="Arial"/>
          <w:bCs w:val="0"/>
          <w:szCs w:val="24"/>
        </w:rPr>
        <w:t>Introduced:  Councilman Bartolomeo</w:t>
      </w:r>
    </w:p>
    <w:p w:rsidR="00007397" w:rsidRDefault="00007397" w:rsidP="00007397">
      <w:pPr>
        <w:pStyle w:val="Title"/>
        <w:ind w:left="-270"/>
        <w:jc w:val="left"/>
        <w:rPr>
          <w:rFonts w:ascii="Arial" w:hAnsi="Arial" w:cs="Arial"/>
          <w:bCs w:val="0"/>
          <w:szCs w:val="24"/>
        </w:rPr>
      </w:pPr>
      <w:r>
        <w:rPr>
          <w:rFonts w:ascii="Arial" w:hAnsi="Arial" w:cs="Arial"/>
          <w:bCs w:val="0"/>
          <w:szCs w:val="24"/>
        </w:rPr>
        <w:t>Second:  Councilwoman Fischetti</w:t>
      </w:r>
    </w:p>
    <w:p w:rsidR="00007397" w:rsidRDefault="00007397" w:rsidP="00007397">
      <w:pPr>
        <w:pStyle w:val="NoSpacing"/>
      </w:pPr>
    </w:p>
    <w:p w:rsidR="00007397" w:rsidRDefault="00007397" w:rsidP="00007397">
      <w:pPr>
        <w:pStyle w:val="NoSpacing"/>
      </w:pPr>
    </w:p>
    <w:p w:rsidR="00007397" w:rsidRDefault="00007397" w:rsidP="00007397">
      <w:pPr>
        <w:pStyle w:val="NoSpacing"/>
      </w:pPr>
      <w:r>
        <w:t>Resolution 2018-19</w:t>
      </w:r>
      <w:r w:rsidR="00A015F8">
        <w:t>6, Salary &amp; Wages, is attached to the end of these minutes.</w:t>
      </w:r>
    </w:p>
    <w:p w:rsidR="00A015F8" w:rsidRDefault="00A015F8" w:rsidP="00007397">
      <w:pPr>
        <w:pStyle w:val="NoSpacing"/>
      </w:pPr>
    </w:p>
    <w:p w:rsidR="00A015F8" w:rsidRPr="00A27FA1" w:rsidRDefault="00A015F8" w:rsidP="00A015F8">
      <w:pPr>
        <w:spacing w:after="0"/>
        <w:jc w:val="both"/>
        <w:rPr>
          <w:rFonts w:ascii="Times New Roman" w:hAnsi="Times New Roman" w:cs="Times New Roman"/>
        </w:rPr>
      </w:pPr>
      <w:r>
        <w:rPr>
          <w:rFonts w:ascii="Times New Roman" w:hAnsi="Times New Roman" w:cs="Times New Roman"/>
        </w:rPr>
        <w:t xml:space="preserve">All council members present voted yes.  None opposed.  None abstained.  </w:t>
      </w:r>
    </w:p>
    <w:p w:rsidR="00A015F8" w:rsidRPr="00F758C0" w:rsidRDefault="00A015F8" w:rsidP="00A015F8">
      <w:pPr>
        <w:spacing w:line="276" w:lineRule="auto"/>
        <w:ind w:left="-630"/>
      </w:pPr>
    </w:p>
    <w:p w:rsidR="00A015F8" w:rsidRDefault="00A015F8" w:rsidP="00A015F8">
      <w:pPr>
        <w:pStyle w:val="Title"/>
        <w:ind w:left="-270"/>
        <w:rPr>
          <w:rFonts w:ascii="Arial" w:hAnsi="Arial" w:cs="Arial"/>
          <w:bCs w:val="0"/>
          <w:szCs w:val="24"/>
        </w:rPr>
      </w:pPr>
      <w:r>
        <w:rPr>
          <w:rFonts w:ascii="Arial" w:hAnsi="Arial" w:cs="Arial"/>
          <w:bCs w:val="0"/>
          <w:szCs w:val="24"/>
        </w:rPr>
        <w:t>RESOLUTION</w:t>
      </w:r>
    </w:p>
    <w:p w:rsidR="00A015F8" w:rsidRDefault="00A015F8" w:rsidP="00A015F8">
      <w:pPr>
        <w:pStyle w:val="Title"/>
        <w:ind w:left="-270"/>
        <w:rPr>
          <w:rFonts w:ascii="Arial" w:hAnsi="Arial" w:cs="Arial"/>
          <w:bCs w:val="0"/>
          <w:szCs w:val="24"/>
        </w:rPr>
      </w:pPr>
      <w:r>
        <w:rPr>
          <w:rFonts w:ascii="Arial" w:hAnsi="Arial" w:cs="Arial"/>
          <w:bCs w:val="0"/>
          <w:szCs w:val="24"/>
        </w:rPr>
        <w:t>2018-197</w:t>
      </w:r>
    </w:p>
    <w:p w:rsidR="00A015F8" w:rsidRDefault="00A015F8" w:rsidP="00A015F8">
      <w:pPr>
        <w:pStyle w:val="Title"/>
        <w:ind w:left="-270"/>
        <w:rPr>
          <w:rFonts w:ascii="Arial" w:hAnsi="Arial" w:cs="Arial"/>
          <w:bCs w:val="0"/>
          <w:szCs w:val="24"/>
        </w:rPr>
      </w:pPr>
    </w:p>
    <w:p w:rsidR="00A015F8" w:rsidRDefault="00A015F8" w:rsidP="00A015F8">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August 19, 2019</w:t>
      </w:r>
    </w:p>
    <w:p w:rsidR="00A015F8" w:rsidRDefault="00A015F8" w:rsidP="00A015F8">
      <w:pPr>
        <w:pStyle w:val="Title"/>
        <w:ind w:left="-270"/>
        <w:jc w:val="left"/>
        <w:rPr>
          <w:rFonts w:ascii="Arial" w:hAnsi="Arial" w:cs="Arial"/>
          <w:bCs w:val="0"/>
          <w:szCs w:val="24"/>
        </w:rPr>
      </w:pPr>
    </w:p>
    <w:p w:rsidR="00A015F8" w:rsidRDefault="00A015F8" w:rsidP="00A015F8">
      <w:pPr>
        <w:pStyle w:val="Title"/>
        <w:ind w:left="-270"/>
        <w:jc w:val="left"/>
        <w:rPr>
          <w:rFonts w:ascii="Arial" w:hAnsi="Arial" w:cs="Arial"/>
          <w:bCs w:val="0"/>
          <w:szCs w:val="24"/>
        </w:rPr>
      </w:pPr>
      <w:r>
        <w:rPr>
          <w:rFonts w:ascii="Arial" w:hAnsi="Arial" w:cs="Arial"/>
          <w:bCs w:val="0"/>
          <w:szCs w:val="24"/>
        </w:rPr>
        <w:t>Introduced:  Councilman Bartolomeo</w:t>
      </w:r>
    </w:p>
    <w:p w:rsidR="00A015F8" w:rsidRDefault="00A015F8" w:rsidP="00A015F8">
      <w:pPr>
        <w:pStyle w:val="Title"/>
        <w:ind w:left="-270"/>
        <w:jc w:val="left"/>
        <w:rPr>
          <w:rFonts w:ascii="Arial" w:hAnsi="Arial" w:cs="Arial"/>
          <w:bCs w:val="0"/>
          <w:szCs w:val="24"/>
        </w:rPr>
      </w:pPr>
      <w:r>
        <w:rPr>
          <w:rFonts w:ascii="Arial" w:hAnsi="Arial" w:cs="Arial"/>
          <w:bCs w:val="0"/>
          <w:szCs w:val="24"/>
        </w:rPr>
        <w:t>Second:  Councilwoman Fischetti</w:t>
      </w:r>
    </w:p>
    <w:p w:rsidR="00A015F8" w:rsidRDefault="00A015F8" w:rsidP="00A015F8">
      <w:pPr>
        <w:pStyle w:val="Title"/>
        <w:ind w:left="-270"/>
        <w:jc w:val="left"/>
        <w:rPr>
          <w:rFonts w:ascii="Arial" w:hAnsi="Arial" w:cs="Arial"/>
          <w:bCs w:val="0"/>
          <w:szCs w:val="24"/>
        </w:rPr>
      </w:pPr>
    </w:p>
    <w:p w:rsidR="00A015F8" w:rsidRDefault="00A015F8" w:rsidP="00A015F8">
      <w:pPr>
        <w:pStyle w:val="NoSpacing"/>
      </w:pPr>
      <w:r>
        <w:t>Resolution 2018-197, Salary &amp; Wages, is attached to the end of these minutes.</w:t>
      </w:r>
    </w:p>
    <w:p w:rsidR="00A015F8" w:rsidRDefault="00A015F8" w:rsidP="00A015F8">
      <w:pPr>
        <w:pStyle w:val="NoSpacing"/>
      </w:pPr>
    </w:p>
    <w:p w:rsidR="00A015F8" w:rsidRDefault="00A015F8" w:rsidP="00A015F8">
      <w:pPr>
        <w:spacing w:after="0"/>
        <w:jc w:val="both"/>
        <w:rPr>
          <w:rFonts w:ascii="Times New Roman" w:hAnsi="Times New Roman" w:cs="Times New Roman"/>
        </w:rPr>
      </w:pPr>
      <w:r>
        <w:rPr>
          <w:rFonts w:ascii="Times New Roman" w:hAnsi="Times New Roman" w:cs="Times New Roman"/>
        </w:rPr>
        <w:t xml:space="preserve">All council members present voted yes.  None opposed.  None abstained.  </w:t>
      </w:r>
    </w:p>
    <w:p w:rsidR="00A015F8" w:rsidRDefault="00A015F8" w:rsidP="00A015F8">
      <w:pPr>
        <w:spacing w:after="0"/>
        <w:jc w:val="both"/>
        <w:rPr>
          <w:rFonts w:ascii="Times New Roman" w:hAnsi="Times New Roman" w:cs="Times New Roman"/>
        </w:rPr>
      </w:pPr>
    </w:p>
    <w:p w:rsidR="00A015F8" w:rsidRDefault="00A015F8" w:rsidP="00A015F8">
      <w:pPr>
        <w:pStyle w:val="Title"/>
        <w:ind w:left="-270"/>
        <w:rPr>
          <w:rFonts w:ascii="Arial" w:hAnsi="Arial" w:cs="Arial"/>
          <w:bCs w:val="0"/>
          <w:szCs w:val="24"/>
        </w:rPr>
      </w:pPr>
      <w:r>
        <w:rPr>
          <w:rFonts w:ascii="Arial" w:hAnsi="Arial" w:cs="Arial"/>
          <w:bCs w:val="0"/>
          <w:szCs w:val="24"/>
        </w:rPr>
        <w:t>RESOLUTION</w:t>
      </w:r>
    </w:p>
    <w:p w:rsidR="00A015F8" w:rsidRDefault="00A015F8" w:rsidP="00A015F8">
      <w:pPr>
        <w:pStyle w:val="Title"/>
        <w:ind w:left="-270"/>
        <w:rPr>
          <w:rFonts w:ascii="Arial" w:hAnsi="Arial" w:cs="Arial"/>
          <w:bCs w:val="0"/>
          <w:szCs w:val="24"/>
        </w:rPr>
      </w:pPr>
      <w:r>
        <w:rPr>
          <w:rFonts w:ascii="Arial" w:hAnsi="Arial" w:cs="Arial"/>
          <w:bCs w:val="0"/>
          <w:szCs w:val="24"/>
        </w:rPr>
        <w:t>2018-198</w:t>
      </w:r>
    </w:p>
    <w:p w:rsidR="00A015F8" w:rsidRDefault="00A015F8" w:rsidP="00A015F8">
      <w:pPr>
        <w:pStyle w:val="Title"/>
        <w:ind w:left="-270"/>
        <w:rPr>
          <w:rFonts w:ascii="Arial" w:hAnsi="Arial" w:cs="Arial"/>
          <w:bCs w:val="0"/>
          <w:szCs w:val="24"/>
        </w:rPr>
      </w:pPr>
    </w:p>
    <w:p w:rsidR="00A015F8" w:rsidRDefault="00A015F8" w:rsidP="00A015F8">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August 19, 2019</w:t>
      </w:r>
    </w:p>
    <w:p w:rsidR="00A015F8" w:rsidRDefault="00A015F8" w:rsidP="00A015F8">
      <w:pPr>
        <w:pStyle w:val="Title"/>
        <w:ind w:left="-270"/>
        <w:jc w:val="left"/>
        <w:rPr>
          <w:rFonts w:ascii="Arial" w:hAnsi="Arial" w:cs="Arial"/>
          <w:bCs w:val="0"/>
          <w:szCs w:val="24"/>
        </w:rPr>
      </w:pPr>
    </w:p>
    <w:p w:rsidR="00A015F8" w:rsidRDefault="00A015F8" w:rsidP="00A015F8">
      <w:pPr>
        <w:pStyle w:val="Title"/>
        <w:ind w:left="-270"/>
        <w:jc w:val="left"/>
        <w:rPr>
          <w:rFonts w:ascii="Arial" w:hAnsi="Arial" w:cs="Arial"/>
          <w:bCs w:val="0"/>
          <w:szCs w:val="24"/>
        </w:rPr>
      </w:pPr>
      <w:r>
        <w:rPr>
          <w:rFonts w:ascii="Arial" w:hAnsi="Arial" w:cs="Arial"/>
          <w:bCs w:val="0"/>
          <w:szCs w:val="24"/>
        </w:rPr>
        <w:t>Introduced:  Councilman Bartolomeo</w:t>
      </w:r>
    </w:p>
    <w:p w:rsidR="00A015F8" w:rsidRDefault="00A015F8" w:rsidP="00A015F8">
      <w:pPr>
        <w:pStyle w:val="Title"/>
        <w:ind w:left="-270"/>
        <w:jc w:val="left"/>
        <w:rPr>
          <w:rFonts w:ascii="Arial" w:hAnsi="Arial" w:cs="Arial"/>
          <w:bCs w:val="0"/>
          <w:szCs w:val="24"/>
        </w:rPr>
      </w:pPr>
      <w:r>
        <w:rPr>
          <w:rFonts w:ascii="Arial" w:hAnsi="Arial" w:cs="Arial"/>
          <w:bCs w:val="0"/>
          <w:szCs w:val="24"/>
        </w:rPr>
        <w:t>Second:  Councilwoman Fischetti</w:t>
      </w:r>
    </w:p>
    <w:p w:rsidR="00A015F8" w:rsidRDefault="00A015F8" w:rsidP="00A015F8">
      <w:pPr>
        <w:pStyle w:val="Title"/>
        <w:ind w:left="-270"/>
        <w:jc w:val="left"/>
        <w:rPr>
          <w:rFonts w:ascii="Arial" w:hAnsi="Arial" w:cs="Arial"/>
          <w:bCs w:val="0"/>
          <w:szCs w:val="24"/>
        </w:rPr>
      </w:pPr>
    </w:p>
    <w:p w:rsidR="00A015F8" w:rsidRDefault="00A015F8" w:rsidP="00A015F8">
      <w:pPr>
        <w:pStyle w:val="Title"/>
        <w:ind w:left="-270"/>
        <w:jc w:val="left"/>
        <w:rPr>
          <w:rFonts w:ascii="Arial" w:hAnsi="Arial" w:cs="Arial"/>
          <w:bCs w:val="0"/>
          <w:szCs w:val="24"/>
        </w:rPr>
      </w:pPr>
      <w:r>
        <w:rPr>
          <w:rFonts w:ascii="Arial" w:hAnsi="Arial" w:cs="Arial"/>
          <w:bCs w:val="0"/>
          <w:szCs w:val="24"/>
        </w:rPr>
        <w:t>Resolution 2018-198, Services &amp; Supplies, is attached to the end of these minutes.</w:t>
      </w:r>
    </w:p>
    <w:p w:rsidR="001D608E" w:rsidRDefault="001D608E" w:rsidP="00A015F8">
      <w:pPr>
        <w:pStyle w:val="Title"/>
        <w:ind w:left="-270"/>
        <w:jc w:val="left"/>
        <w:rPr>
          <w:rFonts w:ascii="Arial" w:hAnsi="Arial" w:cs="Arial"/>
          <w:bCs w:val="0"/>
          <w:szCs w:val="24"/>
        </w:rPr>
      </w:pPr>
    </w:p>
    <w:p w:rsidR="001D608E" w:rsidRDefault="001D608E" w:rsidP="00A015F8">
      <w:pPr>
        <w:pStyle w:val="Title"/>
        <w:ind w:left="-270"/>
        <w:jc w:val="left"/>
        <w:rPr>
          <w:rFonts w:ascii="Arial" w:hAnsi="Arial" w:cs="Arial"/>
          <w:bCs w:val="0"/>
          <w:szCs w:val="24"/>
        </w:rPr>
      </w:pPr>
      <w:r>
        <w:rPr>
          <w:rFonts w:ascii="Arial" w:hAnsi="Arial" w:cs="Arial"/>
          <w:bCs w:val="0"/>
          <w:szCs w:val="24"/>
        </w:rPr>
        <w:t xml:space="preserve">All council members present voted yes.  None opposed.  None abstained.  </w:t>
      </w:r>
    </w:p>
    <w:p w:rsidR="001D608E" w:rsidRDefault="001D608E" w:rsidP="00A015F8">
      <w:pPr>
        <w:pStyle w:val="Title"/>
        <w:ind w:left="-270"/>
        <w:jc w:val="left"/>
        <w:rPr>
          <w:rFonts w:ascii="Arial" w:hAnsi="Arial" w:cs="Arial"/>
          <w:bCs w:val="0"/>
          <w:szCs w:val="24"/>
        </w:rPr>
      </w:pPr>
    </w:p>
    <w:p w:rsidR="001D608E" w:rsidRDefault="001D608E" w:rsidP="001D608E">
      <w:pPr>
        <w:pStyle w:val="Title"/>
        <w:ind w:left="-270"/>
        <w:rPr>
          <w:rFonts w:ascii="Arial" w:hAnsi="Arial" w:cs="Arial"/>
          <w:bCs w:val="0"/>
          <w:szCs w:val="24"/>
        </w:rPr>
      </w:pPr>
      <w:r>
        <w:rPr>
          <w:rFonts w:ascii="Arial" w:hAnsi="Arial" w:cs="Arial"/>
          <w:bCs w:val="0"/>
          <w:szCs w:val="24"/>
        </w:rPr>
        <w:t>RESOLUTION</w:t>
      </w:r>
    </w:p>
    <w:p w:rsidR="001D608E" w:rsidRDefault="001D608E" w:rsidP="001D608E">
      <w:pPr>
        <w:pStyle w:val="Title"/>
        <w:ind w:left="-270"/>
        <w:rPr>
          <w:rFonts w:ascii="Arial" w:hAnsi="Arial" w:cs="Arial"/>
          <w:bCs w:val="0"/>
          <w:szCs w:val="24"/>
        </w:rPr>
      </w:pPr>
      <w:r>
        <w:rPr>
          <w:rFonts w:ascii="Arial" w:hAnsi="Arial" w:cs="Arial"/>
          <w:bCs w:val="0"/>
          <w:szCs w:val="24"/>
        </w:rPr>
        <w:t>2018-199</w:t>
      </w:r>
    </w:p>
    <w:p w:rsidR="001D608E" w:rsidRDefault="001D608E" w:rsidP="001D608E">
      <w:pPr>
        <w:pStyle w:val="Title"/>
        <w:ind w:left="-270"/>
        <w:rPr>
          <w:rFonts w:ascii="Arial" w:hAnsi="Arial" w:cs="Arial"/>
          <w:bCs w:val="0"/>
          <w:szCs w:val="24"/>
        </w:rPr>
      </w:pPr>
    </w:p>
    <w:p w:rsidR="001D608E" w:rsidRDefault="001D608E" w:rsidP="001D608E">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August 19, 2019</w:t>
      </w:r>
    </w:p>
    <w:p w:rsidR="001D608E" w:rsidRDefault="001D608E" w:rsidP="001D608E">
      <w:pPr>
        <w:pStyle w:val="Title"/>
        <w:ind w:left="-270"/>
        <w:jc w:val="left"/>
        <w:rPr>
          <w:rFonts w:ascii="Arial" w:hAnsi="Arial" w:cs="Arial"/>
          <w:bCs w:val="0"/>
          <w:szCs w:val="24"/>
        </w:rPr>
      </w:pPr>
    </w:p>
    <w:p w:rsidR="001D608E" w:rsidRDefault="001D608E" w:rsidP="001D608E">
      <w:pPr>
        <w:pStyle w:val="Title"/>
        <w:ind w:left="-270"/>
        <w:jc w:val="left"/>
        <w:rPr>
          <w:rFonts w:ascii="Arial" w:hAnsi="Arial" w:cs="Arial"/>
          <w:bCs w:val="0"/>
          <w:szCs w:val="24"/>
        </w:rPr>
      </w:pPr>
      <w:r>
        <w:rPr>
          <w:rFonts w:ascii="Arial" w:hAnsi="Arial" w:cs="Arial"/>
          <w:bCs w:val="0"/>
          <w:szCs w:val="24"/>
        </w:rPr>
        <w:t>Introduced:  Councilman Bartolomeo</w:t>
      </w:r>
    </w:p>
    <w:p w:rsidR="001D608E" w:rsidRDefault="001D608E" w:rsidP="001D608E">
      <w:pPr>
        <w:pStyle w:val="Title"/>
        <w:ind w:left="-270"/>
        <w:jc w:val="left"/>
        <w:rPr>
          <w:rFonts w:ascii="Arial" w:hAnsi="Arial" w:cs="Arial"/>
          <w:bCs w:val="0"/>
          <w:szCs w:val="24"/>
        </w:rPr>
      </w:pPr>
      <w:r>
        <w:rPr>
          <w:rFonts w:ascii="Arial" w:hAnsi="Arial" w:cs="Arial"/>
          <w:bCs w:val="0"/>
          <w:szCs w:val="24"/>
        </w:rPr>
        <w:t>Second:  Councilwoman Fischetti</w:t>
      </w:r>
    </w:p>
    <w:p w:rsidR="001D608E" w:rsidRDefault="001D608E" w:rsidP="00A015F8">
      <w:pPr>
        <w:pStyle w:val="Title"/>
        <w:ind w:left="-270"/>
        <w:jc w:val="left"/>
        <w:rPr>
          <w:rFonts w:ascii="Arial" w:hAnsi="Arial" w:cs="Arial"/>
          <w:bCs w:val="0"/>
          <w:szCs w:val="24"/>
        </w:rPr>
      </w:pPr>
    </w:p>
    <w:p w:rsidR="00A015F8" w:rsidRDefault="00A015F8" w:rsidP="00A015F8">
      <w:pPr>
        <w:pStyle w:val="Title"/>
        <w:ind w:left="-270"/>
        <w:jc w:val="left"/>
        <w:rPr>
          <w:rFonts w:ascii="Arial" w:hAnsi="Arial" w:cs="Arial"/>
          <w:bCs w:val="0"/>
          <w:szCs w:val="24"/>
        </w:rPr>
      </w:pPr>
    </w:p>
    <w:p w:rsidR="00A015F8" w:rsidRPr="005203FF" w:rsidRDefault="00A015F8" w:rsidP="00A015F8">
      <w:pPr>
        <w:pStyle w:val="NoSpacing"/>
      </w:pPr>
      <w:r w:rsidRPr="005203FF">
        <w:rPr>
          <w:b/>
        </w:rPr>
        <w:t xml:space="preserve">BE IT RESOLVED, </w:t>
      </w:r>
      <w:r w:rsidRPr="005203FF">
        <w:t>that the Mayor and Council hereby grant renewal of</w:t>
      </w:r>
      <w:r w:rsidRPr="005203FF">
        <w:rPr>
          <w:b/>
        </w:rPr>
        <w:t xml:space="preserve"> </w:t>
      </w:r>
      <w:r w:rsidRPr="005203FF">
        <w:t>the</w:t>
      </w:r>
      <w:r w:rsidRPr="005203FF">
        <w:rPr>
          <w:b/>
        </w:rPr>
        <w:t xml:space="preserve"> </w:t>
      </w:r>
      <w:r w:rsidRPr="005203FF">
        <w:t>Liquor License Applications listed below for Plenary Retail Consumption Licenses for the 201</w:t>
      </w:r>
      <w:r>
        <w:t>9-</w:t>
      </w:r>
      <w:proofErr w:type="gramStart"/>
      <w:r>
        <w:t>2020  License</w:t>
      </w:r>
      <w:proofErr w:type="gramEnd"/>
      <w:r>
        <w:t xml:space="preserve"> Term. </w:t>
      </w:r>
    </w:p>
    <w:p w:rsidR="00A015F8" w:rsidRPr="005203FF" w:rsidRDefault="00A015F8" w:rsidP="00A015F8">
      <w:pPr>
        <w:pStyle w:val="NoSpacing"/>
      </w:pPr>
      <w:r w:rsidRPr="005203FF">
        <w:t>:</w:t>
      </w:r>
    </w:p>
    <w:p w:rsidR="00A015F8" w:rsidRDefault="00A015F8" w:rsidP="00A015F8">
      <w:pPr>
        <w:pStyle w:val="NoSpacing"/>
        <w:rPr>
          <w:b/>
        </w:rPr>
      </w:pPr>
    </w:p>
    <w:p w:rsidR="00A015F8" w:rsidRDefault="00A015F8" w:rsidP="00A015F8">
      <w:pPr>
        <w:pStyle w:val="NoSpacing"/>
        <w:rPr>
          <w:b/>
        </w:rPr>
      </w:pPr>
      <w:r w:rsidRPr="005203FF">
        <w:rPr>
          <w:b/>
        </w:rPr>
        <w:t>0213-33-0</w:t>
      </w:r>
      <w:r>
        <w:rPr>
          <w:b/>
        </w:rPr>
        <w:t>17</w:t>
      </w:r>
      <w:r w:rsidRPr="005203FF">
        <w:rPr>
          <w:b/>
        </w:rPr>
        <w:t>-00</w:t>
      </w:r>
      <w:r>
        <w:rPr>
          <w:b/>
        </w:rPr>
        <w:t>7</w:t>
      </w:r>
      <w:r w:rsidRPr="005203FF">
        <w:t xml:space="preserve"> </w:t>
      </w:r>
      <w:r>
        <w:rPr>
          <w:b/>
        </w:rPr>
        <w:t xml:space="preserve">a </w:t>
      </w:r>
      <w:proofErr w:type="spellStart"/>
      <w:r>
        <w:rPr>
          <w:b/>
        </w:rPr>
        <w:t>LaVecchia</w:t>
      </w:r>
      <w:proofErr w:type="spellEnd"/>
      <w:r>
        <w:rPr>
          <w:b/>
        </w:rPr>
        <w:t xml:space="preserve"> </w:t>
      </w:r>
      <w:proofErr w:type="gramStart"/>
      <w:r>
        <w:rPr>
          <w:b/>
        </w:rPr>
        <w:t>Napoli  CO</w:t>
      </w:r>
      <w:proofErr w:type="gramEnd"/>
      <w:r>
        <w:rPr>
          <w:b/>
        </w:rPr>
        <w:t xml:space="preserve">  </w:t>
      </w:r>
    </w:p>
    <w:p w:rsidR="001D608E" w:rsidRDefault="001D608E" w:rsidP="00A015F8">
      <w:pPr>
        <w:pStyle w:val="NoSpacing"/>
        <w:rPr>
          <w:b/>
        </w:rPr>
      </w:pPr>
    </w:p>
    <w:p w:rsidR="001D608E" w:rsidRDefault="001D608E" w:rsidP="001D608E">
      <w:pPr>
        <w:pStyle w:val="Title"/>
        <w:ind w:left="-270"/>
        <w:jc w:val="left"/>
        <w:rPr>
          <w:rFonts w:ascii="Arial" w:hAnsi="Arial" w:cs="Arial"/>
          <w:bCs w:val="0"/>
          <w:szCs w:val="24"/>
        </w:rPr>
      </w:pPr>
      <w:r>
        <w:rPr>
          <w:rFonts w:ascii="Arial" w:hAnsi="Arial" w:cs="Arial"/>
          <w:bCs w:val="0"/>
          <w:szCs w:val="24"/>
        </w:rPr>
        <w:t xml:space="preserve">All council members present voted yes.  None opposed.  None abstained.  </w:t>
      </w:r>
    </w:p>
    <w:p w:rsidR="001D608E" w:rsidRDefault="001D608E" w:rsidP="001D608E">
      <w:pPr>
        <w:pStyle w:val="Title"/>
        <w:ind w:left="-270"/>
        <w:jc w:val="left"/>
        <w:rPr>
          <w:rFonts w:ascii="Arial" w:hAnsi="Arial" w:cs="Arial"/>
          <w:bCs w:val="0"/>
          <w:szCs w:val="24"/>
        </w:rPr>
      </w:pPr>
    </w:p>
    <w:p w:rsidR="001D608E" w:rsidRDefault="001D608E" w:rsidP="001D608E">
      <w:pPr>
        <w:pStyle w:val="Title"/>
        <w:ind w:left="-270"/>
        <w:rPr>
          <w:rFonts w:ascii="Arial" w:hAnsi="Arial" w:cs="Arial"/>
          <w:bCs w:val="0"/>
          <w:szCs w:val="24"/>
        </w:rPr>
      </w:pPr>
      <w:r>
        <w:rPr>
          <w:rFonts w:ascii="Arial" w:hAnsi="Arial" w:cs="Arial"/>
          <w:bCs w:val="0"/>
          <w:szCs w:val="24"/>
        </w:rPr>
        <w:t>RESOLUTION</w:t>
      </w:r>
    </w:p>
    <w:p w:rsidR="001D608E" w:rsidRDefault="001D608E" w:rsidP="001D608E">
      <w:pPr>
        <w:pStyle w:val="Title"/>
        <w:ind w:left="-270"/>
        <w:rPr>
          <w:rFonts w:ascii="Arial" w:hAnsi="Arial" w:cs="Arial"/>
          <w:bCs w:val="0"/>
          <w:szCs w:val="24"/>
        </w:rPr>
      </w:pPr>
      <w:r>
        <w:rPr>
          <w:rFonts w:ascii="Arial" w:hAnsi="Arial" w:cs="Arial"/>
          <w:bCs w:val="0"/>
          <w:szCs w:val="24"/>
        </w:rPr>
        <w:t>2018-200</w:t>
      </w:r>
    </w:p>
    <w:p w:rsidR="001D608E" w:rsidRDefault="001D608E" w:rsidP="001D608E">
      <w:pPr>
        <w:pStyle w:val="Title"/>
        <w:ind w:left="-270"/>
        <w:rPr>
          <w:rFonts w:ascii="Arial" w:hAnsi="Arial" w:cs="Arial"/>
          <w:bCs w:val="0"/>
          <w:szCs w:val="24"/>
        </w:rPr>
      </w:pPr>
    </w:p>
    <w:p w:rsidR="001D608E" w:rsidRDefault="001D608E" w:rsidP="001D608E">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August 19, 2019</w:t>
      </w:r>
    </w:p>
    <w:p w:rsidR="001D608E" w:rsidRDefault="001D608E" w:rsidP="001D608E">
      <w:pPr>
        <w:pStyle w:val="Title"/>
        <w:ind w:left="-270"/>
        <w:jc w:val="left"/>
        <w:rPr>
          <w:rFonts w:ascii="Arial" w:hAnsi="Arial" w:cs="Arial"/>
          <w:bCs w:val="0"/>
          <w:szCs w:val="24"/>
        </w:rPr>
      </w:pPr>
    </w:p>
    <w:p w:rsidR="001D608E" w:rsidRDefault="001D608E" w:rsidP="001D608E">
      <w:pPr>
        <w:pStyle w:val="Title"/>
        <w:ind w:left="-270"/>
        <w:jc w:val="left"/>
        <w:rPr>
          <w:rFonts w:ascii="Arial" w:hAnsi="Arial" w:cs="Arial"/>
          <w:bCs w:val="0"/>
          <w:szCs w:val="24"/>
        </w:rPr>
      </w:pPr>
      <w:r>
        <w:rPr>
          <w:rFonts w:ascii="Arial" w:hAnsi="Arial" w:cs="Arial"/>
          <w:bCs w:val="0"/>
          <w:szCs w:val="24"/>
        </w:rPr>
        <w:t>Introduced:  Councilman Bartolomeo</w:t>
      </w:r>
    </w:p>
    <w:p w:rsidR="001D608E" w:rsidRDefault="001D608E" w:rsidP="001D608E">
      <w:pPr>
        <w:pStyle w:val="Title"/>
        <w:ind w:left="-270"/>
        <w:jc w:val="left"/>
        <w:rPr>
          <w:rFonts w:ascii="Arial" w:hAnsi="Arial" w:cs="Arial"/>
          <w:bCs w:val="0"/>
          <w:szCs w:val="24"/>
        </w:rPr>
      </w:pPr>
      <w:r>
        <w:rPr>
          <w:rFonts w:ascii="Arial" w:hAnsi="Arial" w:cs="Arial"/>
          <w:bCs w:val="0"/>
          <w:szCs w:val="24"/>
        </w:rPr>
        <w:t>Second:  Councilwoman Fischetti</w:t>
      </w:r>
    </w:p>
    <w:p w:rsidR="001D608E" w:rsidRPr="00A27FA1" w:rsidRDefault="001D608E" w:rsidP="001D608E">
      <w:pPr>
        <w:spacing w:after="0"/>
        <w:jc w:val="both"/>
        <w:rPr>
          <w:rFonts w:ascii="Times New Roman" w:hAnsi="Times New Roman" w:cs="Times New Roman"/>
        </w:rPr>
      </w:pPr>
    </w:p>
    <w:p w:rsidR="001D608E" w:rsidRPr="001903C1" w:rsidRDefault="001D608E" w:rsidP="001D608E">
      <w:pPr>
        <w:tabs>
          <w:tab w:val="left" w:pos="720"/>
          <w:tab w:val="decimal" w:pos="8280"/>
          <w:tab w:val="left" w:pos="9270"/>
        </w:tabs>
        <w:ind w:right="-450"/>
        <w:rPr>
          <w:rFonts w:ascii="Verdana" w:hAnsi="Verdana"/>
          <w:b/>
          <w:sz w:val="22"/>
          <w:szCs w:val="22"/>
        </w:rPr>
      </w:pPr>
      <w:r w:rsidRPr="001903C1">
        <w:rPr>
          <w:rFonts w:ascii="Verdana" w:hAnsi="Verdana"/>
          <w:b/>
          <w:sz w:val="22"/>
          <w:szCs w:val="22"/>
        </w:rPr>
        <w:t>A RESOLUTION AUTHORIZING A REFUND TO THE FOLLOWING TAXPAYER</w:t>
      </w:r>
      <w:r>
        <w:rPr>
          <w:rFonts w:ascii="Verdana" w:hAnsi="Verdana"/>
          <w:b/>
          <w:sz w:val="22"/>
          <w:szCs w:val="22"/>
        </w:rPr>
        <w:t xml:space="preserve"> </w:t>
      </w:r>
      <w:r w:rsidRPr="001903C1">
        <w:rPr>
          <w:rFonts w:ascii="Verdana" w:hAnsi="Verdana"/>
          <w:b/>
          <w:sz w:val="22"/>
          <w:szCs w:val="22"/>
        </w:rPr>
        <w:t>DUE TO</w:t>
      </w:r>
      <w:r>
        <w:rPr>
          <w:rFonts w:ascii="Verdana" w:hAnsi="Verdana"/>
          <w:b/>
          <w:sz w:val="22"/>
          <w:szCs w:val="22"/>
        </w:rPr>
        <w:t xml:space="preserve"> AN</w:t>
      </w:r>
      <w:r w:rsidRPr="001903C1">
        <w:rPr>
          <w:rFonts w:ascii="Verdana" w:hAnsi="Verdana"/>
          <w:b/>
          <w:sz w:val="22"/>
          <w:szCs w:val="22"/>
        </w:rPr>
        <w:t xml:space="preserve"> </w:t>
      </w:r>
      <w:r>
        <w:rPr>
          <w:rFonts w:ascii="Verdana" w:hAnsi="Verdana"/>
          <w:b/>
          <w:sz w:val="22"/>
          <w:szCs w:val="22"/>
        </w:rPr>
        <w:t>OVERPAYMENT</w:t>
      </w:r>
    </w:p>
    <w:p w:rsidR="001D608E" w:rsidRPr="001903C1" w:rsidRDefault="001D608E" w:rsidP="001D608E">
      <w:pPr>
        <w:pStyle w:val="NoSpacing"/>
      </w:pPr>
    </w:p>
    <w:p w:rsidR="001D608E" w:rsidRDefault="001D608E" w:rsidP="001D608E">
      <w:pPr>
        <w:pStyle w:val="NoSpacing"/>
      </w:pPr>
      <w:r w:rsidRPr="001903C1">
        <w:t xml:space="preserve">WHEREAS, the following taxpayer </w:t>
      </w:r>
      <w:r>
        <w:t>is</w:t>
      </w:r>
      <w:r w:rsidRPr="001903C1">
        <w:t xml:space="preserve"> entitled to a refund due to Tax </w:t>
      </w:r>
      <w:r>
        <w:t>Overpayment</w:t>
      </w:r>
      <w:r w:rsidRPr="001903C1">
        <w:t xml:space="preserve">; </w:t>
      </w:r>
    </w:p>
    <w:p w:rsidR="001D608E" w:rsidRDefault="001D608E" w:rsidP="001D608E">
      <w:pPr>
        <w:pStyle w:val="NoSpacing"/>
      </w:pPr>
      <w:r w:rsidRPr="00D10981">
        <w:t xml:space="preserve">Block   </w:t>
      </w:r>
      <w:proofErr w:type="gramStart"/>
      <w:r w:rsidRPr="00D10981">
        <w:t>Lot</w:t>
      </w:r>
      <w:r>
        <w:t xml:space="preserve">  QUAL</w:t>
      </w:r>
      <w:proofErr w:type="gramEnd"/>
      <w:r>
        <w:t xml:space="preserve">      </w:t>
      </w:r>
      <w:r w:rsidRPr="00D10981">
        <w:t xml:space="preserve">Property Owner  </w:t>
      </w:r>
      <w:r>
        <w:t xml:space="preserve">          </w:t>
      </w:r>
      <w:r w:rsidRPr="00D10981">
        <w:t>Tax Year</w:t>
      </w:r>
      <w:r>
        <w:t xml:space="preserve">                </w:t>
      </w:r>
      <w:r w:rsidRPr="00D10981">
        <w:t>Amt</w:t>
      </w:r>
    </w:p>
    <w:p w:rsidR="001D608E" w:rsidRPr="001903C1" w:rsidRDefault="001D608E" w:rsidP="001D608E">
      <w:pPr>
        <w:pStyle w:val="NoSpacing"/>
      </w:pPr>
      <w:r>
        <w:t xml:space="preserve">33   </w:t>
      </w:r>
      <w:proofErr w:type="gramStart"/>
      <w:r>
        <w:t>1.N  C0902</w:t>
      </w:r>
      <w:proofErr w:type="gramEnd"/>
      <w:r>
        <w:t xml:space="preserve">          LAN FENG &amp; BING FEI      2019 3</w:t>
      </w:r>
      <w:r w:rsidRPr="00E25C48">
        <w:rPr>
          <w:vertAlign w:val="superscript"/>
        </w:rPr>
        <w:t>RD</w:t>
      </w:r>
      <w:r>
        <w:t xml:space="preserve"> QTR    $1619.00</w:t>
      </w:r>
      <w:r w:rsidRPr="001903C1">
        <w:tab/>
        <w:t xml:space="preserve"> </w:t>
      </w:r>
    </w:p>
    <w:p w:rsidR="001D608E" w:rsidRDefault="001D608E" w:rsidP="001D608E">
      <w:pPr>
        <w:pStyle w:val="NoSpacing"/>
      </w:pPr>
    </w:p>
    <w:p w:rsidR="001D608E" w:rsidRPr="00A3563E" w:rsidRDefault="001D608E" w:rsidP="001D608E">
      <w:pPr>
        <w:pStyle w:val="NoSpacing"/>
      </w:pPr>
      <w:r>
        <w:tab/>
      </w:r>
      <w:r w:rsidRPr="001903C1">
        <w:t xml:space="preserve">NOW, THEREFORE, BE IT RESOLVED by the Governing Body of the Borough of </w:t>
      </w:r>
      <w:r>
        <w:t xml:space="preserve">Edgewater </w:t>
      </w:r>
      <w:r w:rsidRPr="001903C1">
        <w:t>that the Treasurer be, and is hereby authorized to draw a check in the amount stated.</w:t>
      </w:r>
    </w:p>
    <w:p w:rsidR="001D608E" w:rsidRDefault="001D608E" w:rsidP="001D608E">
      <w:pPr>
        <w:pStyle w:val="NoSpacing"/>
        <w:rPr>
          <w:rFonts w:cs="Verdana"/>
        </w:rPr>
      </w:pPr>
    </w:p>
    <w:p w:rsidR="001D608E" w:rsidRDefault="001D608E" w:rsidP="001D608E">
      <w:pPr>
        <w:pStyle w:val="NoSpacing"/>
        <w:rPr>
          <w:rFonts w:cs="Verdana"/>
        </w:rPr>
      </w:pPr>
      <w:r>
        <w:rPr>
          <w:rFonts w:cs="Verdana"/>
        </w:rPr>
        <w:lastRenderedPageBreak/>
        <w:t>Check Payable to:</w:t>
      </w:r>
      <w:r>
        <w:rPr>
          <w:rFonts w:cs="Verdana"/>
        </w:rPr>
        <w:tab/>
      </w:r>
      <w:r>
        <w:rPr>
          <w:rFonts w:cs="Verdana"/>
        </w:rPr>
        <w:tab/>
      </w:r>
      <w:proofErr w:type="spellStart"/>
      <w:proofErr w:type="gramStart"/>
      <w:r>
        <w:rPr>
          <w:rFonts w:cs="Verdana"/>
        </w:rPr>
        <w:t>Lan</w:t>
      </w:r>
      <w:proofErr w:type="spellEnd"/>
      <w:proofErr w:type="gramEnd"/>
      <w:r>
        <w:rPr>
          <w:rFonts w:cs="Verdana"/>
        </w:rPr>
        <w:t xml:space="preserve"> </w:t>
      </w:r>
      <w:proofErr w:type="spellStart"/>
      <w:r>
        <w:rPr>
          <w:rFonts w:cs="Verdana"/>
        </w:rPr>
        <w:t>Feng</w:t>
      </w:r>
      <w:proofErr w:type="spellEnd"/>
      <w:r>
        <w:rPr>
          <w:rFonts w:cs="Verdana"/>
        </w:rPr>
        <w:t xml:space="preserve"> &amp; Bing </w:t>
      </w:r>
      <w:proofErr w:type="spellStart"/>
      <w:r>
        <w:rPr>
          <w:rFonts w:cs="Verdana"/>
        </w:rPr>
        <w:t>Fei</w:t>
      </w:r>
      <w:proofErr w:type="spellEnd"/>
    </w:p>
    <w:p w:rsidR="001D608E" w:rsidRDefault="001D608E" w:rsidP="001D608E">
      <w:pPr>
        <w:pStyle w:val="NoSpacing"/>
        <w:rPr>
          <w:rFonts w:cs="Verdana"/>
        </w:rPr>
      </w:pPr>
      <w:r>
        <w:rPr>
          <w:rFonts w:cs="Verdana"/>
        </w:rPr>
        <w:tab/>
      </w:r>
      <w:r>
        <w:rPr>
          <w:rFonts w:cs="Verdana"/>
        </w:rPr>
        <w:tab/>
      </w:r>
      <w:r>
        <w:rPr>
          <w:rFonts w:cs="Verdana"/>
        </w:rPr>
        <w:tab/>
      </w:r>
      <w:r>
        <w:rPr>
          <w:rFonts w:cs="Verdana"/>
        </w:rPr>
        <w:tab/>
        <w:t>1077 River Road Apt 902</w:t>
      </w:r>
    </w:p>
    <w:p w:rsidR="001D608E" w:rsidRDefault="001D608E" w:rsidP="001D608E">
      <w:pPr>
        <w:pStyle w:val="NoSpacing"/>
        <w:rPr>
          <w:rFonts w:cs="Verdana"/>
        </w:rPr>
      </w:pPr>
      <w:r>
        <w:rPr>
          <w:rFonts w:cs="Verdana"/>
        </w:rPr>
        <w:tab/>
      </w:r>
      <w:r>
        <w:rPr>
          <w:rFonts w:cs="Verdana"/>
        </w:rPr>
        <w:tab/>
      </w:r>
      <w:r>
        <w:rPr>
          <w:rFonts w:cs="Verdana"/>
        </w:rPr>
        <w:tab/>
      </w:r>
      <w:r>
        <w:rPr>
          <w:rFonts w:cs="Verdana"/>
        </w:rPr>
        <w:tab/>
        <w:t>EDGEWATER, NJ 07020</w:t>
      </w:r>
    </w:p>
    <w:p w:rsidR="001D608E" w:rsidRDefault="001D608E" w:rsidP="001D608E">
      <w:pPr>
        <w:pStyle w:val="NoSpacing"/>
        <w:rPr>
          <w:rFonts w:cs="Verdana"/>
        </w:rPr>
      </w:pPr>
    </w:p>
    <w:p w:rsidR="001D608E" w:rsidRDefault="001D608E" w:rsidP="001D608E">
      <w:pPr>
        <w:pStyle w:val="Title"/>
        <w:ind w:left="-270"/>
        <w:jc w:val="left"/>
        <w:rPr>
          <w:rFonts w:ascii="Arial" w:hAnsi="Arial" w:cs="Arial"/>
          <w:bCs w:val="0"/>
          <w:szCs w:val="24"/>
        </w:rPr>
      </w:pPr>
      <w:r>
        <w:rPr>
          <w:rFonts w:ascii="Arial" w:hAnsi="Arial" w:cs="Arial"/>
          <w:bCs w:val="0"/>
          <w:szCs w:val="24"/>
        </w:rPr>
        <w:t xml:space="preserve">All council members present voted yes.  None opposed.  None abstained.  </w:t>
      </w:r>
    </w:p>
    <w:p w:rsidR="001D608E" w:rsidRDefault="001D608E" w:rsidP="001D608E">
      <w:pPr>
        <w:pStyle w:val="Title"/>
        <w:ind w:left="-270"/>
        <w:jc w:val="left"/>
        <w:rPr>
          <w:rFonts w:ascii="Arial" w:hAnsi="Arial" w:cs="Arial"/>
          <w:bCs w:val="0"/>
          <w:szCs w:val="24"/>
        </w:rPr>
      </w:pPr>
    </w:p>
    <w:p w:rsidR="001D608E" w:rsidRDefault="001D608E" w:rsidP="001D608E">
      <w:pPr>
        <w:pStyle w:val="Title"/>
        <w:ind w:left="-270"/>
        <w:rPr>
          <w:rFonts w:ascii="Arial" w:hAnsi="Arial" w:cs="Arial"/>
          <w:bCs w:val="0"/>
          <w:szCs w:val="24"/>
        </w:rPr>
      </w:pPr>
      <w:r>
        <w:rPr>
          <w:rFonts w:ascii="Arial" w:hAnsi="Arial" w:cs="Arial"/>
          <w:bCs w:val="0"/>
          <w:szCs w:val="24"/>
        </w:rPr>
        <w:t>RESOLUTION</w:t>
      </w:r>
    </w:p>
    <w:p w:rsidR="001D608E" w:rsidRDefault="001D608E" w:rsidP="001D608E">
      <w:pPr>
        <w:pStyle w:val="Title"/>
        <w:ind w:left="-270"/>
        <w:rPr>
          <w:rFonts w:ascii="Arial" w:hAnsi="Arial" w:cs="Arial"/>
          <w:bCs w:val="0"/>
          <w:szCs w:val="24"/>
        </w:rPr>
      </w:pPr>
      <w:r>
        <w:rPr>
          <w:rFonts w:ascii="Arial" w:hAnsi="Arial" w:cs="Arial"/>
          <w:bCs w:val="0"/>
          <w:szCs w:val="24"/>
        </w:rPr>
        <w:t>2018-201</w:t>
      </w:r>
    </w:p>
    <w:p w:rsidR="001D608E" w:rsidRDefault="001D608E" w:rsidP="001D608E">
      <w:pPr>
        <w:pStyle w:val="Title"/>
        <w:ind w:left="-270"/>
        <w:rPr>
          <w:rFonts w:ascii="Arial" w:hAnsi="Arial" w:cs="Arial"/>
          <w:bCs w:val="0"/>
          <w:szCs w:val="24"/>
        </w:rPr>
      </w:pPr>
    </w:p>
    <w:p w:rsidR="001D608E" w:rsidRDefault="001D608E" w:rsidP="001D608E">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August 19, 2019</w:t>
      </w:r>
    </w:p>
    <w:p w:rsidR="001D608E" w:rsidRDefault="001D608E" w:rsidP="001D608E">
      <w:pPr>
        <w:pStyle w:val="Title"/>
        <w:ind w:left="-270"/>
        <w:jc w:val="left"/>
        <w:rPr>
          <w:rFonts w:ascii="Arial" w:hAnsi="Arial" w:cs="Arial"/>
          <w:bCs w:val="0"/>
          <w:szCs w:val="24"/>
        </w:rPr>
      </w:pPr>
    </w:p>
    <w:p w:rsidR="001D608E" w:rsidRDefault="001D608E" w:rsidP="001D608E">
      <w:pPr>
        <w:pStyle w:val="Title"/>
        <w:ind w:left="-270"/>
        <w:jc w:val="left"/>
        <w:rPr>
          <w:rFonts w:ascii="Arial" w:hAnsi="Arial" w:cs="Arial"/>
          <w:bCs w:val="0"/>
          <w:szCs w:val="24"/>
        </w:rPr>
      </w:pPr>
      <w:r>
        <w:rPr>
          <w:rFonts w:ascii="Arial" w:hAnsi="Arial" w:cs="Arial"/>
          <w:bCs w:val="0"/>
          <w:szCs w:val="24"/>
        </w:rPr>
        <w:t>Introduced:  Councilman Bartolomeo</w:t>
      </w:r>
    </w:p>
    <w:p w:rsidR="001D608E" w:rsidRDefault="001D608E" w:rsidP="001D608E">
      <w:pPr>
        <w:pStyle w:val="Title"/>
        <w:ind w:left="-270"/>
        <w:jc w:val="left"/>
        <w:rPr>
          <w:rFonts w:ascii="Arial" w:hAnsi="Arial" w:cs="Arial"/>
          <w:bCs w:val="0"/>
          <w:szCs w:val="24"/>
        </w:rPr>
      </w:pPr>
      <w:r>
        <w:rPr>
          <w:rFonts w:ascii="Arial" w:hAnsi="Arial" w:cs="Arial"/>
          <w:bCs w:val="0"/>
          <w:szCs w:val="24"/>
        </w:rPr>
        <w:t>Second:  Councilwoman Fischetti</w:t>
      </w:r>
    </w:p>
    <w:p w:rsidR="001D608E" w:rsidRDefault="001D608E" w:rsidP="001D608E">
      <w:pPr>
        <w:pStyle w:val="Title"/>
        <w:ind w:left="-270"/>
        <w:jc w:val="left"/>
        <w:rPr>
          <w:rFonts w:ascii="Arial" w:hAnsi="Arial" w:cs="Arial"/>
          <w:bCs w:val="0"/>
          <w:szCs w:val="24"/>
        </w:rPr>
      </w:pPr>
    </w:p>
    <w:p w:rsidR="001D608E" w:rsidRDefault="001D608E" w:rsidP="001D608E">
      <w:pPr>
        <w:pStyle w:val="NoSpacing"/>
        <w:rPr>
          <w:b/>
        </w:rPr>
      </w:pPr>
      <w:r w:rsidRPr="004B4183">
        <w:rPr>
          <w:b/>
        </w:rPr>
        <w:t xml:space="preserve">Resolution Authorizing </w:t>
      </w:r>
      <w:r>
        <w:rPr>
          <w:b/>
        </w:rPr>
        <w:t>the Monthly Rental of Two Tug Boats to help the Borough with work around the Edgewater Marina</w:t>
      </w:r>
    </w:p>
    <w:p w:rsidR="001D608E" w:rsidRPr="004B4183" w:rsidRDefault="001D608E" w:rsidP="001D608E">
      <w:pPr>
        <w:pStyle w:val="NoSpacing"/>
        <w:jc w:val="center"/>
        <w:rPr>
          <w:b/>
        </w:rPr>
      </w:pPr>
    </w:p>
    <w:p w:rsidR="001D608E" w:rsidRDefault="001D608E" w:rsidP="001D608E">
      <w:r w:rsidRPr="00FE3F46">
        <w:rPr>
          <w:b/>
        </w:rPr>
        <w:t>WHEREAS</w:t>
      </w:r>
      <w:r>
        <w:t xml:space="preserve"> the Borough of Edgewater has a need to rent Two Tug Boats to do work around the Marina as a non-fair and open contract pursuant to the provisions of N.J.S.A. 19:44A-20.4 or 20.5; and</w:t>
      </w:r>
    </w:p>
    <w:p w:rsidR="001D608E" w:rsidRDefault="001D608E" w:rsidP="001D608E">
      <w:pPr>
        <w:pStyle w:val="NoSpacing"/>
      </w:pPr>
      <w:r w:rsidRPr="00FE3F46">
        <w:rPr>
          <w:b/>
        </w:rPr>
        <w:t>WHEREAS,</w:t>
      </w:r>
      <w:r>
        <w:t xml:space="preserve"> the Purchasing Agent has determined the value of this service will exceed the total of $17,500; and </w:t>
      </w:r>
    </w:p>
    <w:p w:rsidR="001D608E" w:rsidRDefault="001D608E" w:rsidP="001D608E">
      <w:pPr>
        <w:pStyle w:val="NoSpacing"/>
      </w:pPr>
    </w:p>
    <w:p w:rsidR="001D608E" w:rsidRDefault="001D608E" w:rsidP="001D608E">
      <w:pPr>
        <w:pStyle w:val="NoSpacing"/>
      </w:pPr>
      <w:r w:rsidRPr="005247BA">
        <w:rPr>
          <w:b/>
        </w:rPr>
        <w:t>WHEREAS</w:t>
      </w:r>
      <w:r>
        <w:t>, quotes were solicited and the Borough received two quotes as follows:</w:t>
      </w:r>
    </w:p>
    <w:p w:rsidR="001D608E" w:rsidRDefault="001D608E" w:rsidP="001D608E">
      <w:pPr>
        <w:pStyle w:val="NoSpacing"/>
      </w:pPr>
    </w:p>
    <w:p w:rsidR="001D608E" w:rsidRDefault="001D608E" w:rsidP="001D608E">
      <w:pPr>
        <w:pStyle w:val="NoSpacing"/>
        <w:numPr>
          <w:ilvl w:val="0"/>
          <w:numId w:val="31"/>
        </w:numPr>
      </w:pPr>
      <w:r>
        <w:t xml:space="preserve"> Popeye Salvage LLC                                                  $2,920.00 per month for calendar 2019</w:t>
      </w:r>
    </w:p>
    <w:p w:rsidR="001D608E" w:rsidRDefault="001D608E" w:rsidP="001D608E">
      <w:pPr>
        <w:pStyle w:val="NoSpacing"/>
        <w:numPr>
          <w:ilvl w:val="0"/>
          <w:numId w:val="31"/>
        </w:numPr>
      </w:pPr>
      <w:r>
        <w:t>Northeast Work &amp; Safety Boats, LLC                           non-responsive</w:t>
      </w:r>
    </w:p>
    <w:p w:rsidR="001D608E" w:rsidRDefault="001D608E" w:rsidP="001D608E">
      <w:pPr>
        <w:pStyle w:val="NoSpacing"/>
        <w:ind w:left="720"/>
      </w:pPr>
    </w:p>
    <w:p w:rsidR="001D608E" w:rsidRDefault="001D608E" w:rsidP="001D608E">
      <w:r w:rsidRPr="005247BA">
        <w:rPr>
          <w:b/>
        </w:rPr>
        <w:t>WHEREAS,</w:t>
      </w:r>
      <w:r>
        <w:t xml:space="preserve"> Popeye Salvage LLC submitted the only quote; and</w:t>
      </w:r>
    </w:p>
    <w:p w:rsidR="001D608E" w:rsidRDefault="001D608E" w:rsidP="001D608E">
      <w:r w:rsidRPr="00D4453D">
        <w:rPr>
          <w:b/>
        </w:rPr>
        <w:t xml:space="preserve">WHEREAS, </w:t>
      </w:r>
      <w:r w:rsidRPr="00D4453D">
        <w:t xml:space="preserve">Popeye Salvage LLC has completed and submitted a Business Entity Disclosure Certification which certifies that </w:t>
      </w:r>
      <w:r>
        <w:t>Popeye Salvage LLC</w:t>
      </w:r>
      <w:r w:rsidRPr="00D4453D">
        <w:t xml:space="preserve"> has not made any reportable contributions to a political or candidate committee in the previous one year, and that this purchase will prohibit </w:t>
      </w:r>
      <w:r>
        <w:t>Popeye Salvage LLC.</w:t>
      </w:r>
      <w:r w:rsidRPr="00D4453D">
        <w:t xml:space="preserve"> </w:t>
      </w:r>
      <w:proofErr w:type="gramStart"/>
      <w:r w:rsidRPr="00D4453D">
        <w:t>from</w:t>
      </w:r>
      <w:proofErr w:type="gramEnd"/>
      <w:r w:rsidRPr="00D4453D">
        <w:t xml:space="preserve"> making any reportable contributions for the period of twelve consecutive months; and</w:t>
      </w:r>
    </w:p>
    <w:p w:rsidR="001D608E" w:rsidRPr="00D4453D" w:rsidRDefault="001D608E" w:rsidP="001D608E"/>
    <w:p w:rsidR="001D608E" w:rsidRDefault="001D608E" w:rsidP="001D608E">
      <w:pPr>
        <w:pStyle w:val="NoSpacing"/>
      </w:pPr>
      <w:r w:rsidRPr="00FE3F46">
        <w:rPr>
          <w:b/>
        </w:rPr>
        <w:t>WHEREAS,</w:t>
      </w:r>
      <w:r>
        <w:t xml:space="preserve"> the Purchasing Agent recommends the award to Popeye Salvage LLC,77 </w:t>
      </w:r>
      <w:proofErr w:type="spellStart"/>
      <w:r>
        <w:t>Bogerts</w:t>
      </w:r>
      <w:proofErr w:type="spellEnd"/>
      <w:r>
        <w:t xml:space="preserve"> Mills Road, Harrington Park, NJ  07640 ; and</w:t>
      </w:r>
    </w:p>
    <w:p w:rsidR="001D608E" w:rsidRDefault="001D608E" w:rsidP="001D608E">
      <w:pPr>
        <w:pStyle w:val="NoSpacing"/>
      </w:pPr>
    </w:p>
    <w:p w:rsidR="001D608E" w:rsidRDefault="001D608E" w:rsidP="001D608E">
      <w:pPr>
        <w:pStyle w:val="NoSpacing"/>
      </w:pPr>
    </w:p>
    <w:p w:rsidR="001D608E" w:rsidRDefault="001D608E" w:rsidP="001D608E">
      <w:r w:rsidRPr="00412368">
        <w:rPr>
          <w:rFonts w:ascii="Arial Black" w:hAnsi="Arial Black" w:cs="Times New Roman"/>
          <w:b/>
        </w:rPr>
        <w:t>NOW THEREFORE BE IT RESOLVED</w:t>
      </w:r>
      <w:r w:rsidRPr="00D4453D">
        <w:rPr>
          <w:rFonts w:ascii="Times New Roman" w:hAnsi="Times New Roman" w:cs="Times New Roman"/>
          <w:b/>
        </w:rPr>
        <w:t xml:space="preserve"> </w:t>
      </w:r>
      <w:r w:rsidRPr="00412368">
        <w:t>that the Edgewater Mayor and Council authorize the</w:t>
      </w:r>
      <w:r w:rsidRPr="00D4453D">
        <w:rPr>
          <w:rFonts w:ascii="Times New Roman" w:hAnsi="Times New Roman" w:cs="Times New Roman"/>
        </w:rPr>
        <w:t xml:space="preserve"> </w:t>
      </w:r>
      <w:r>
        <w:rPr>
          <w:b/>
        </w:rPr>
        <w:t xml:space="preserve"> </w:t>
      </w:r>
      <w:r w:rsidRPr="00D4453D">
        <w:t xml:space="preserve">Monthly Rental of Two Tug Boats </w:t>
      </w:r>
      <w:r>
        <w:t xml:space="preserve"> for $2,920.00 per month for a total annual cost for 2019 not to exceed thirty five thousand, forty dollars and zero cents ($35,040.); and</w:t>
      </w:r>
    </w:p>
    <w:p w:rsidR="001D608E" w:rsidRDefault="001D608E" w:rsidP="001D608E">
      <w:r w:rsidRPr="00FE3F46">
        <w:rPr>
          <w:b/>
        </w:rPr>
        <w:t>B</w:t>
      </w:r>
      <w:r>
        <w:rPr>
          <w:b/>
        </w:rPr>
        <w:t>E</w:t>
      </w:r>
      <w:r w:rsidRPr="00FE3F46">
        <w:rPr>
          <w:b/>
        </w:rPr>
        <w:t xml:space="preserve"> I</w:t>
      </w:r>
      <w:r>
        <w:rPr>
          <w:b/>
        </w:rPr>
        <w:t>T</w:t>
      </w:r>
      <w:r w:rsidRPr="00FE3F46">
        <w:rPr>
          <w:b/>
        </w:rPr>
        <w:t xml:space="preserve"> F</w:t>
      </w:r>
      <w:r>
        <w:rPr>
          <w:b/>
        </w:rPr>
        <w:t>URTHER</w:t>
      </w:r>
      <w:r w:rsidRPr="00FE3F46">
        <w:rPr>
          <w:b/>
        </w:rPr>
        <w:t xml:space="preserve"> R</w:t>
      </w:r>
      <w:r>
        <w:rPr>
          <w:b/>
        </w:rPr>
        <w:t>ESOLVED</w:t>
      </w:r>
      <w:r>
        <w:t xml:space="preserve"> that, I Gregory Franz, the </w:t>
      </w:r>
      <w:proofErr w:type="gramStart"/>
      <w:r>
        <w:t>Interim  Chief</w:t>
      </w:r>
      <w:proofErr w:type="gramEnd"/>
      <w:r>
        <w:t xml:space="preserve"> Financial Officer, hereby certifies that funds are available for this rental in the Marina Operating Budget.</w:t>
      </w:r>
    </w:p>
    <w:p w:rsidR="001D608E" w:rsidRDefault="001D608E" w:rsidP="001D608E"/>
    <w:p w:rsidR="001D608E" w:rsidRDefault="001D608E" w:rsidP="001D608E">
      <w:pPr>
        <w:pStyle w:val="NoSpacing"/>
      </w:pPr>
      <w:r>
        <w:t>_______________________</w:t>
      </w:r>
    </w:p>
    <w:p w:rsidR="001D608E" w:rsidRDefault="001D608E" w:rsidP="001D608E">
      <w:pPr>
        <w:pStyle w:val="NoSpacing"/>
      </w:pPr>
      <w:r>
        <w:t>Gregory Franz – Interim CFO</w:t>
      </w:r>
    </w:p>
    <w:p w:rsidR="00356D34" w:rsidRDefault="00356D34" w:rsidP="001D608E">
      <w:pPr>
        <w:pStyle w:val="NoSpacing"/>
      </w:pPr>
    </w:p>
    <w:p w:rsidR="00356D34" w:rsidRDefault="00356D34" w:rsidP="00356D34">
      <w:pPr>
        <w:pStyle w:val="NoSpacing"/>
        <w:rPr>
          <w:rFonts w:cs="Verdana"/>
        </w:rPr>
      </w:pPr>
    </w:p>
    <w:p w:rsidR="00356D34" w:rsidRDefault="00356D34" w:rsidP="00356D34">
      <w:pPr>
        <w:pStyle w:val="Title"/>
        <w:ind w:left="-270"/>
        <w:jc w:val="left"/>
        <w:rPr>
          <w:rFonts w:ascii="Arial" w:hAnsi="Arial" w:cs="Arial"/>
          <w:bCs w:val="0"/>
          <w:szCs w:val="24"/>
        </w:rPr>
      </w:pPr>
      <w:r>
        <w:rPr>
          <w:rFonts w:ascii="Arial" w:hAnsi="Arial" w:cs="Arial"/>
          <w:bCs w:val="0"/>
          <w:szCs w:val="24"/>
        </w:rPr>
        <w:t xml:space="preserve">All council members present voted yes.  None opposed.  None abstained.  </w:t>
      </w:r>
    </w:p>
    <w:p w:rsidR="00356D34" w:rsidRDefault="00356D34" w:rsidP="001D608E">
      <w:pPr>
        <w:pStyle w:val="NoSpacing"/>
      </w:pPr>
    </w:p>
    <w:p w:rsidR="001D608E" w:rsidRDefault="001D608E" w:rsidP="001D608E">
      <w:pPr>
        <w:pStyle w:val="NoSpacing"/>
      </w:pPr>
    </w:p>
    <w:p w:rsidR="001D608E" w:rsidRDefault="001D608E" w:rsidP="001D608E">
      <w:pPr>
        <w:pStyle w:val="Title"/>
        <w:ind w:left="-270"/>
        <w:rPr>
          <w:rFonts w:ascii="Arial" w:hAnsi="Arial" w:cs="Arial"/>
          <w:bCs w:val="0"/>
          <w:szCs w:val="24"/>
        </w:rPr>
      </w:pPr>
      <w:r>
        <w:rPr>
          <w:rFonts w:ascii="Arial" w:hAnsi="Arial" w:cs="Arial"/>
          <w:bCs w:val="0"/>
          <w:szCs w:val="24"/>
        </w:rPr>
        <w:t>2018-202</w:t>
      </w:r>
    </w:p>
    <w:p w:rsidR="001D608E" w:rsidRDefault="001D608E" w:rsidP="001D608E">
      <w:pPr>
        <w:pStyle w:val="Title"/>
        <w:ind w:left="-270"/>
        <w:rPr>
          <w:rFonts w:ascii="Arial" w:hAnsi="Arial" w:cs="Arial"/>
          <w:bCs w:val="0"/>
          <w:szCs w:val="24"/>
        </w:rPr>
      </w:pPr>
    </w:p>
    <w:p w:rsidR="001D608E" w:rsidRDefault="001D608E" w:rsidP="001D608E">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August 19, 2019</w:t>
      </w:r>
    </w:p>
    <w:p w:rsidR="001D608E" w:rsidRDefault="001D608E" w:rsidP="001D608E">
      <w:pPr>
        <w:pStyle w:val="Title"/>
        <w:ind w:left="-270"/>
        <w:jc w:val="left"/>
        <w:rPr>
          <w:rFonts w:ascii="Arial" w:hAnsi="Arial" w:cs="Arial"/>
          <w:bCs w:val="0"/>
          <w:szCs w:val="24"/>
        </w:rPr>
      </w:pPr>
    </w:p>
    <w:p w:rsidR="001D608E" w:rsidRDefault="001D608E" w:rsidP="001D608E">
      <w:pPr>
        <w:pStyle w:val="Title"/>
        <w:ind w:left="-270"/>
        <w:jc w:val="left"/>
        <w:rPr>
          <w:rFonts w:ascii="Arial" w:hAnsi="Arial" w:cs="Arial"/>
          <w:bCs w:val="0"/>
          <w:szCs w:val="24"/>
        </w:rPr>
      </w:pPr>
      <w:r>
        <w:rPr>
          <w:rFonts w:ascii="Arial" w:hAnsi="Arial" w:cs="Arial"/>
          <w:bCs w:val="0"/>
          <w:szCs w:val="24"/>
        </w:rPr>
        <w:t>Introduced:  Councilman Bartolomeo</w:t>
      </w:r>
    </w:p>
    <w:p w:rsidR="001D608E" w:rsidRDefault="001D608E" w:rsidP="001D608E">
      <w:pPr>
        <w:pStyle w:val="Title"/>
        <w:ind w:left="-270"/>
        <w:jc w:val="left"/>
        <w:rPr>
          <w:rFonts w:ascii="Arial" w:hAnsi="Arial" w:cs="Arial"/>
          <w:bCs w:val="0"/>
          <w:szCs w:val="24"/>
        </w:rPr>
      </w:pPr>
      <w:r>
        <w:rPr>
          <w:rFonts w:ascii="Arial" w:hAnsi="Arial" w:cs="Arial"/>
          <w:bCs w:val="0"/>
          <w:szCs w:val="24"/>
        </w:rPr>
        <w:t>Second:  Councilwoman Fischetti</w:t>
      </w:r>
    </w:p>
    <w:p w:rsidR="00356D34" w:rsidRDefault="00356D34" w:rsidP="001D608E">
      <w:pPr>
        <w:pStyle w:val="Title"/>
        <w:ind w:left="-270"/>
        <w:jc w:val="left"/>
        <w:rPr>
          <w:rFonts w:ascii="Arial" w:hAnsi="Arial" w:cs="Arial"/>
          <w:bCs w:val="0"/>
          <w:szCs w:val="24"/>
        </w:rPr>
      </w:pPr>
    </w:p>
    <w:p w:rsidR="00356D34" w:rsidRPr="00505C56" w:rsidRDefault="00356D34" w:rsidP="00356D34">
      <w:pPr>
        <w:pStyle w:val="NoSpacing"/>
        <w:jc w:val="both"/>
      </w:pPr>
      <w:r w:rsidRPr="00505C56">
        <w:rPr>
          <w:b/>
        </w:rPr>
        <w:t>WHEREAS</w:t>
      </w:r>
      <w:r w:rsidRPr="00505C56">
        <w:t xml:space="preserve"> there is a need for a</w:t>
      </w:r>
      <w:r>
        <w:t xml:space="preserve"> Substitute</w:t>
      </w:r>
      <w:r w:rsidRPr="00505C56">
        <w:t xml:space="preserve"> Part-time School Crossing Guards; and</w:t>
      </w:r>
    </w:p>
    <w:p w:rsidR="00356D34" w:rsidRPr="00505C56" w:rsidRDefault="00356D34" w:rsidP="00356D34">
      <w:pPr>
        <w:pStyle w:val="NoSpacing"/>
        <w:jc w:val="both"/>
      </w:pPr>
    </w:p>
    <w:p w:rsidR="00356D34" w:rsidRPr="00505C56" w:rsidRDefault="00356D34" w:rsidP="00356D34">
      <w:pPr>
        <w:pStyle w:val="NoSpacing"/>
        <w:jc w:val="both"/>
      </w:pPr>
      <w:r w:rsidRPr="00505C56">
        <w:rPr>
          <w:b/>
        </w:rPr>
        <w:t>WHEREAS</w:t>
      </w:r>
      <w:r w:rsidRPr="00505C56">
        <w:t xml:space="preserve"> the following </w:t>
      </w:r>
      <w:r>
        <w:t xml:space="preserve">applicants </w:t>
      </w:r>
      <w:r w:rsidRPr="00505C56">
        <w:t xml:space="preserve">have made application for the position of </w:t>
      </w:r>
      <w:r>
        <w:t>Substitute</w:t>
      </w:r>
      <w:r w:rsidRPr="00505C56">
        <w:t xml:space="preserve">, Part-time School Crossing Guards and have been recommended for appointment as, </w:t>
      </w:r>
      <w:r>
        <w:t xml:space="preserve">Substitute, </w:t>
      </w:r>
      <w:r w:rsidRPr="00505C56">
        <w:t>Part-time School Crossing Guards:</w:t>
      </w:r>
    </w:p>
    <w:p w:rsidR="00356D34" w:rsidRDefault="00356D34" w:rsidP="00356D34">
      <w:pPr>
        <w:pStyle w:val="NoSpacing"/>
        <w:jc w:val="both"/>
      </w:pPr>
      <w:r w:rsidRPr="00505C56">
        <w:tab/>
      </w:r>
      <w:r w:rsidRPr="00505C56">
        <w:tab/>
      </w:r>
    </w:p>
    <w:p w:rsidR="00356D34" w:rsidRDefault="00356D34" w:rsidP="00356D34">
      <w:pPr>
        <w:pStyle w:val="NoSpacing"/>
        <w:jc w:val="center"/>
      </w:pPr>
      <w:r>
        <w:t>Ann Marie Tansey</w:t>
      </w:r>
    </w:p>
    <w:p w:rsidR="00356D34" w:rsidRPr="00505C56" w:rsidRDefault="00356D34" w:rsidP="00356D34">
      <w:pPr>
        <w:pStyle w:val="NoSpacing"/>
        <w:jc w:val="center"/>
      </w:pPr>
      <w:r>
        <w:t>Edgewater, NJ 07020</w:t>
      </w:r>
    </w:p>
    <w:p w:rsidR="00356D34" w:rsidRPr="00505C56" w:rsidRDefault="00356D34" w:rsidP="00356D34">
      <w:pPr>
        <w:pStyle w:val="NoSpacing"/>
        <w:jc w:val="both"/>
      </w:pPr>
      <w:r w:rsidRPr="00505C56">
        <w:tab/>
      </w:r>
      <w:r w:rsidRPr="00505C56">
        <w:tab/>
      </w:r>
    </w:p>
    <w:p w:rsidR="00356D34" w:rsidRPr="00505C56" w:rsidRDefault="00356D34" w:rsidP="00356D34">
      <w:pPr>
        <w:pStyle w:val="NoSpacing"/>
        <w:jc w:val="both"/>
      </w:pPr>
      <w:r w:rsidRPr="00505C56">
        <w:rPr>
          <w:b/>
        </w:rPr>
        <w:t>NOW, THEREFORE BE IT RESOLVED</w:t>
      </w:r>
      <w:r w:rsidRPr="00505C56">
        <w:t xml:space="preserve"> by the Mayor and Council that the appl</w:t>
      </w:r>
      <w:r>
        <w:t>icant</w:t>
      </w:r>
      <w:r w:rsidRPr="00505C56">
        <w:t xml:space="preserve"> listed above </w:t>
      </w:r>
      <w:r>
        <w:t>is</w:t>
      </w:r>
      <w:r w:rsidRPr="00505C56">
        <w:t xml:space="preserve"> hereby appointed as </w:t>
      </w:r>
      <w:r>
        <w:t>Substitute,</w:t>
      </w:r>
      <w:r w:rsidRPr="00505C56">
        <w:t xml:space="preserve"> P</w:t>
      </w:r>
      <w:r>
        <w:t>art-time School Crossing Guard.</w:t>
      </w:r>
      <w:r w:rsidRPr="00505C56">
        <w:t xml:space="preserve"> </w:t>
      </w:r>
      <w:proofErr w:type="gramStart"/>
      <w:r w:rsidRPr="00505C56">
        <w:t>and</w:t>
      </w:r>
      <w:proofErr w:type="gramEnd"/>
    </w:p>
    <w:p w:rsidR="00356D34" w:rsidRPr="00505C56" w:rsidRDefault="00356D34" w:rsidP="00356D34">
      <w:pPr>
        <w:pStyle w:val="NoSpacing"/>
        <w:jc w:val="both"/>
      </w:pPr>
    </w:p>
    <w:p w:rsidR="00356D34" w:rsidRPr="00505C56" w:rsidRDefault="00356D34" w:rsidP="00356D34">
      <w:pPr>
        <w:pStyle w:val="NoSpacing"/>
        <w:jc w:val="both"/>
      </w:pPr>
      <w:r w:rsidRPr="00505C56">
        <w:rPr>
          <w:b/>
        </w:rPr>
        <w:t>BE IT FURTHER RESOLVED</w:t>
      </w:r>
      <w:r w:rsidRPr="00505C56">
        <w:t xml:space="preserve"> that said appointments do not provide any benefits and the hours worked shall not exceed 19 hours per week; and</w:t>
      </w:r>
    </w:p>
    <w:p w:rsidR="00356D34" w:rsidRPr="00505C56" w:rsidRDefault="00356D34" w:rsidP="00356D34">
      <w:pPr>
        <w:pStyle w:val="NoSpacing"/>
        <w:jc w:val="both"/>
      </w:pPr>
    </w:p>
    <w:p w:rsidR="00356D34" w:rsidRDefault="00356D34" w:rsidP="00356D34">
      <w:pPr>
        <w:pStyle w:val="NoSpacing"/>
        <w:jc w:val="both"/>
      </w:pPr>
      <w:r w:rsidRPr="00505C56">
        <w:rPr>
          <w:b/>
        </w:rPr>
        <w:t>BE IT FURTHER RESOLVED</w:t>
      </w:r>
      <w:r w:rsidRPr="00505C56">
        <w:t xml:space="preserve"> that the applicants shall be paid an hourly rate as established by the current salary ordinance.</w:t>
      </w:r>
    </w:p>
    <w:p w:rsidR="00356D34" w:rsidRDefault="00356D34" w:rsidP="00356D34">
      <w:pPr>
        <w:pStyle w:val="NoSpacing"/>
        <w:jc w:val="both"/>
      </w:pPr>
    </w:p>
    <w:p w:rsidR="00356D34" w:rsidRDefault="00356D34" w:rsidP="00356D34">
      <w:pPr>
        <w:pStyle w:val="Title"/>
        <w:ind w:left="-270"/>
        <w:jc w:val="left"/>
        <w:rPr>
          <w:rFonts w:ascii="Arial" w:hAnsi="Arial" w:cs="Arial"/>
          <w:bCs w:val="0"/>
          <w:szCs w:val="24"/>
        </w:rPr>
      </w:pPr>
      <w:r>
        <w:rPr>
          <w:rFonts w:ascii="Arial" w:hAnsi="Arial" w:cs="Arial"/>
          <w:bCs w:val="0"/>
          <w:szCs w:val="24"/>
        </w:rPr>
        <w:t xml:space="preserve">All council members present voted yes.  None opposed.  None abstained.  </w:t>
      </w:r>
    </w:p>
    <w:p w:rsidR="00356D34" w:rsidRDefault="00356D34" w:rsidP="00356D34">
      <w:pPr>
        <w:pStyle w:val="NoSpacing"/>
      </w:pPr>
    </w:p>
    <w:p w:rsidR="00356D34" w:rsidRDefault="00356D34" w:rsidP="00356D34">
      <w:pPr>
        <w:pStyle w:val="NoSpacing"/>
      </w:pPr>
    </w:p>
    <w:p w:rsidR="00356D34" w:rsidRDefault="00356D34" w:rsidP="00356D34">
      <w:pPr>
        <w:pStyle w:val="Title"/>
        <w:ind w:left="-270"/>
        <w:rPr>
          <w:rFonts w:ascii="Arial" w:hAnsi="Arial" w:cs="Arial"/>
          <w:bCs w:val="0"/>
          <w:szCs w:val="24"/>
        </w:rPr>
      </w:pPr>
      <w:r>
        <w:rPr>
          <w:rFonts w:ascii="Arial" w:hAnsi="Arial" w:cs="Arial"/>
          <w:bCs w:val="0"/>
          <w:szCs w:val="24"/>
        </w:rPr>
        <w:t>2018-203</w:t>
      </w:r>
    </w:p>
    <w:p w:rsidR="00356D34" w:rsidRDefault="00356D34" w:rsidP="00356D34">
      <w:pPr>
        <w:pStyle w:val="Title"/>
        <w:ind w:left="-270"/>
        <w:rPr>
          <w:rFonts w:ascii="Arial" w:hAnsi="Arial" w:cs="Arial"/>
          <w:bCs w:val="0"/>
          <w:szCs w:val="24"/>
        </w:rPr>
      </w:pPr>
    </w:p>
    <w:p w:rsidR="00356D34" w:rsidRDefault="00356D34" w:rsidP="00356D34">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August 19, 2019</w:t>
      </w:r>
    </w:p>
    <w:p w:rsidR="00356D34" w:rsidRDefault="00356D34" w:rsidP="00356D34">
      <w:pPr>
        <w:pStyle w:val="Title"/>
        <w:ind w:left="-270"/>
        <w:jc w:val="left"/>
        <w:rPr>
          <w:rFonts w:ascii="Arial" w:hAnsi="Arial" w:cs="Arial"/>
          <w:bCs w:val="0"/>
          <w:szCs w:val="24"/>
        </w:rPr>
      </w:pPr>
    </w:p>
    <w:p w:rsidR="00356D34" w:rsidRDefault="00356D34" w:rsidP="00356D34">
      <w:pPr>
        <w:pStyle w:val="Title"/>
        <w:ind w:left="-270"/>
        <w:jc w:val="left"/>
        <w:rPr>
          <w:rFonts w:ascii="Arial" w:hAnsi="Arial" w:cs="Arial"/>
          <w:bCs w:val="0"/>
          <w:szCs w:val="24"/>
        </w:rPr>
      </w:pPr>
      <w:r>
        <w:rPr>
          <w:rFonts w:ascii="Arial" w:hAnsi="Arial" w:cs="Arial"/>
          <w:bCs w:val="0"/>
          <w:szCs w:val="24"/>
        </w:rPr>
        <w:t>Introduced:  Councilman Bartolomeo</w:t>
      </w:r>
    </w:p>
    <w:p w:rsidR="00356D34" w:rsidRDefault="00356D34" w:rsidP="00356D34">
      <w:pPr>
        <w:pStyle w:val="Title"/>
        <w:ind w:left="-270"/>
        <w:jc w:val="left"/>
        <w:rPr>
          <w:rFonts w:ascii="Arial" w:hAnsi="Arial" w:cs="Arial"/>
          <w:bCs w:val="0"/>
          <w:szCs w:val="24"/>
        </w:rPr>
      </w:pPr>
      <w:r>
        <w:rPr>
          <w:rFonts w:ascii="Arial" w:hAnsi="Arial" w:cs="Arial"/>
          <w:bCs w:val="0"/>
          <w:szCs w:val="24"/>
        </w:rPr>
        <w:t>Second:  Councilwoman Fischetti</w:t>
      </w:r>
    </w:p>
    <w:p w:rsidR="00356D34" w:rsidRDefault="00356D34" w:rsidP="00356D34">
      <w:pPr>
        <w:pStyle w:val="Title"/>
        <w:ind w:left="-270"/>
        <w:jc w:val="left"/>
        <w:rPr>
          <w:rFonts w:ascii="Arial" w:hAnsi="Arial" w:cs="Arial"/>
          <w:bCs w:val="0"/>
          <w:szCs w:val="24"/>
        </w:rPr>
      </w:pPr>
    </w:p>
    <w:tbl>
      <w:tblPr>
        <w:tblW w:w="20863" w:type="dxa"/>
        <w:tblInd w:w="-527" w:type="dxa"/>
        <w:tblLook w:val="0000"/>
      </w:tblPr>
      <w:tblGrid>
        <w:gridCol w:w="20863"/>
      </w:tblGrid>
      <w:tr w:rsidR="00356D34" w:rsidRPr="006E03EF" w:rsidTr="008F273C">
        <w:trPr>
          <w:trHeight w:val="390"/>
        </w:trPr>
        <w:tc>
          <w:tcPr>
            <w:tcW w:w="20863" w:type="dxa"/>
            <w:noWrap/>
            <w:vAlign w:val="bottom"/>
          </w:tcPr>
          <w:p w:rsidR="00356D34" w:rsidRPr="006E03EF" w:rsidRDefault="00356D34" w:rsidP="008F273C">
            <w:pPr>
              <w:widowControl w:val="0"/>
              <w:autoSpaceDE w:val="0"/>
              <w:autoSpaceDN w:val="0"/>
              <w:adjustRightInd w:val="0"/>
              <w:spacing w:after="0"/>
              <w:jc w:val="both"/>
              <w:rPr>
                <w:rFonts w:eastAsia="Times New Roman"/>
                <w:b/>
              </w:rPr>
            </w:pPr>
            <w:r w:rsidRPr="006E03EF">
              <w:rPr>
                <w:rFonts w:eastAsia="Times New Roman"/>
                <w:b/>
              </w:rPr>
              <w:t xml:space="preserve">PERSON TO PERSON </w:t>
            </w:r>
            <w:r>
              <w:rPr>
                <w:rFonts w:eastAsia="Times New Roman"/>
                <w:b/>
              </w:rPr>
              <w:t xml:space="preserve">LIQUOR LICENSE </w:t>
            </w:r>
            <w:r w:rsidRPr="006E03EF">
              <w:rPr>
                <w:rFonts w:eastAsia="Times New Roman"/>
                <w:b/>
              </w:rPr>
              <w:t>TRANSFER</w:t>
            </w:r>
          </w:p>
        </w:tc>
      </w:tr>
      <w:tr w:rsidR="00356D34" w:rsidRPr="006E03EF" w:rsidTr="008F273C">
        <w:trPr>
          <w:trHeight w:val="390"/>
        </w:trPr>
        <w:tc>
          <w:tcPr>
            <w:tcW w:w="20863" w:type="dxa"/>
            <w:noWrap/>
            <w:vAlign w:val="bottom"/>
          </w:tcPr>
          <w:p w:rsidR="00356D34" w:rsidRPr="006E03EF" w:rsidRDefault="00356D34" w:rsidP="008F273C">
            <w:pPr>
              <w:widowControl w:val="0"/>
              <w:autoSpaceDE w:val="0"/>
              <w:autoSpaceDN w:val="0"/>
              <w:adjustRightInd w:val="0"/>
              <w:spacing w:after="0"/>
              <w:jc w:val="both"/>
              <w:rPr>
                <w:rFonts w:ascii="Times New Roman" w:eastAsia="Times New Roman" w:hAnsi="Times New Roman" w:cs="Times New Roman"/>
                <w:b/>
                <w:bCs/>
              </w:rPr>
            </w:pPr>
          </w:p>
        </w:tc>
      </w:tr>
      <w:tr w:rsidR="00356D34" w:rsidRPr="006E03EF" w:rsidTr="008F273C">
        <w:trPr>
          <w:trHeight w:val="390"/>
        </w:trPr>
        <w:tc>
          <w:tcPr>
            <w:tcW w:w="20863" w:type="dxa"/>
            <w:noWrap/>
            <w:vAlign w:val="bottom"/>
          </w:tcPr>
          <w:p w:rsidR="00356D34" w:rsidRDefault="00356D34" w:rsidP="008F273C">
            <w:pPr>
              <w:widowControl w:val="0"/>
              <w:autoSpaceDE w:val="0"/>
              <w:autoSpaceDN w:val="0"/>
              <w:adjustRightInd w:val="0"/>
              <w:spacing w:after="0"/>
              <w:jc w:val="both"/>
              <w:rPr>
                <w:rFonts w:ascii="Times New Roman" w:eastAsia="Times New Roman" w:hAnsi="Times New Roman" w:cs="Times New Roman"/>
                <w:bCs/>
              </w:rPr>
            </w:pPr>
            <w:r>
              <w:rPr>
                <w:rFonts w:ascii="Times New Roman" w:eastAsia="Times New Roman" w:hAnsi="Times New Roman" w:cs="Times New Roman"/>
                <w:b/>
                <w:bCs/>
              </w:rPr>
              <w:t xml:space="preserve">WHEREAS </w:t>
            </w:r>
            <w:r>
              <w:rPr>
                <w:rFonts w:ascii="Times New Roman" w:eastAsia="Times New Roman" w:hAnsi="Times New Roman" w:cs="Times New Roman"/>
                <w:bCs/>
              </w:rPr>
              <w:t xml:space="preserve">an application for a Person- to-Person transfer of Plenary Retail Consumption </w:t>
            </w:r>
          </w:p>
          <w:p w:rsidR="00356D34" w:rsidRDefault="00356D34" w:rsidP="008F273C">
            <w:pPr>
              <w:widowControl w:val="0"/>
              <w:autoSpaceDE w:val="0"/>
              <w:autoSpaceDN w:val="0"/>
              <w:adjustRightInd w:val="0"/>
              <w:spacing w:after="0"/>
              <w:jc w:val="both"/>
              <w:rPr>
                <w:rFonts w:ascii="Times New Roman" w:eastAsia="Times New Roman" w:hAnsi="Times New Roman" w:cs="Times New Roman"/>
                <w:bCs/>
              </w:rPr>
            </w:pPr>
            <w:r>
              <w:rPr>
                <w:rFonts w:ascii="Times New Roman" w:eastAsia="Times New Roman" w:hAnsi="Times New Roman" w:cs="Times New Roman"/>
                <w:bCs/>
              </w:rPr>
              <w:t>License Number 0213-33-010-005, currently issued to Crab House Inc. has been filed</w:t>
            </w:r>
            <w:r w:rsidRPr="00B0626C">
              <w:rPr>
                <w:rFonts w:ascii="Times New Roman" w:eastAsia="Times New Roman" w:hAnsi="Times New Roman" w:cs="Times New Roman"/>
                <w:bCs/>
              </w:rPr>
              <w:t xml:space="preserve"> by </w:t>
            </w:r>
            <w:r>
              <w:rPr>
                <w:rFonts w:ascii="Times New Roman" w:eastAsia="Times New Roman" w:hAnsi="Times New Roman" w:cs="Times New Roman"/>
                <w:bCs/>
              </w:rPr>
              <w:t>TJ EDGE, LLC</w:t>
            </w:r>
          </w:p>
          <w:p w:rsidR="00356D34" w:rsidRDefault="00356D34" w:rsidP="008F273C">
            <w:pPr>
              <w:widowControl w:val="0"/>
              <w:autoSpaceDE w:val="0"/>
              <w:autoSpaceDN w:val="0"/>
              <w:adjustRightInd w:val="0"/>
              <w:spacing w:after="0"/>
              <w:jc w:val="both"/>
              <w:rPr>
                <w:rFonts w:ascii="Times New Roman" w:eastAsia="Times New Roman" w:hAnsi="Times New Roman" w:cs="Times New Roman"/>
                <w:bCs/>
              </w:rPr>
            </w:pPr>
            <w:r>
              <w:rPr>
                <w:rFonts w:ascii="Times New Roman" w:eastAsia="Times New Roman" w:hAnsi="Times New Roman" w:cs="Times New Roman"/>
                <w:bCs/>
              </w:rPr>
              <w:t xml:space="preserve"> For a pocket License.</w:t>
            </w:r>
          </w:p>
          <w:p w:rsidR="00356D34" w:rsidRDefault="00356D34" w:rsidP="008F273C">
            <w:pPr>
              <w:widowControl w:val="0"/>
              <w:autoSpaceDE w:val="0"/>
              <w:autoSpaceDN w:val="0"/>
              <w:adjustRightInd w:val="0"/>
              <w:spacing w:after="0"/>
              <w:jc w:val="both"/>
              <w:rPr>
                <w:rFonts w:ascii="Times New Roman" w:eastAsia="Times New Roman" w:hAnsi="Times New Roman" w:cs="Times New Roman"/>
                <w:bCs/>
              </w:rPr>
            </w:pPr>
            <w:r w:rsidRPr="002F5571">
              <w:rPr>
                <w:rFonts w:ascii="Times New Roman" w:eastAsia="Times New Roman" w:hAnsi="Times New Roman" w:cs="Times New Roman"/>
                <w:b/>
                <w:bCs/>
              </w:rPr>
              <w:t>WHEREAS</w:t>
            </w:r>
            <w:r>
              <w:rPr>
                <w:rFonts w:ascii="Times New Roman" w:eastAsia="Times New Roman" w:hAnsi="Times New Roman" w:cs="Times New Roman"/>
                <w:bCs/>
              </w:rPr>
              <w:t xml:space="preserve"> the submitted application form is complete in all respects, the transfer fees have been paid and </w:t>
            </w:r>
          </w:p>
          <w:p w:rsidR="00356D34" w:rsidRDefault="00356D34" w:rsidP="008F273C">
            <w:pPr>
              <w:widowControl w:val="0"/>
              <w:autoSpaceDE w:val="0"/>
              <w:autoSpaceDN w:val="0"/>
              <w:adjustRightInd w:val="0"/>
              <w:spacing w:after="0"/>
              <w:jc w:val="both"/>
              <w:rPr>
                <w:rFonts w:ascii="Times New Roman" w:eastAsia="Times New Roman" w:hAnsi="Times New Roman" w:cs="Times New Roman"/>
                <w:bCs/>
              </w:rPr>
            </w:pPr>
            <w:r>
              <w:rPr>
                <w:rFonts w:ascii="Times New Roman" w:eastAsia="Times New Roman" w:hAnsi="Times New Roman" w:cs="Times New Roman"/>
                <w:bCs/>
              </w:rPr>
              <w:t>the license has been properly renewed for the current license term; and</w:t>
            </w:r>
          </w:p>
          <w:p w:rsidR="00356D34" w:rsidRDefault="00356D34" w:rsidP="008F273C">
            <w:pPr>
              <w:widowControl w:val="0"/>
              <w:autoSpaceDE w:val="0"/>
              <w:autoSpaceDN w:val="0"/>
              <w:adjustRightInd w:val="0"/>
              <w:spacing w:after="0"/>
              <w:jc w:val="both"/>
              <w:rPr>
                <w:rFonts w:ascii="Times New Roman" w:eastAsia="Times New Roman" w:hAnsi="Times New Roman" w:cs="Times New Roman"/>
                <w:bCs/>
              </w:rPr>
            </w:pPr>
          </w:p>
          <w:p w:rsidR="00356D34" w:rsidRDefault="00356D34" w:rsidP="008F273C">
            <w:pPr>
              <w:widowControl w:val="0"/>
              <w:autoSpaceDE w:val="0"/>
              <w:autoSpaceDN w:val="0"/>
              <w:adjustRightInd w:val="0"/>
              <w:spacing w:after="0"/>
              <w:jc w:val="both"/>
              <w:rPr>
                <w:rFonts w:ascii="Times New Roman" w:eastAsia="Times New Roman" w:hAnsi="Times New Roman" w:cs="Times New Roman"/>
                <w:bCs/>
              </w:rPr>
            </w:pPr>
            <w:r w:rsidRPr="002F5571">
              <w:rPr>
                <w:rFonts w:ascii="Times New Roman" w:eastAsia="Times New Roman" w:hAnsi="Times New Roman" w:cs="Times New Roman"/>
                <w:b/>
                <w:bCs/>
              </w:rPr>
              <w:t>WHEREAS</w:t>
            </w:r>
            <w:r>
              <w:rPr>
                <w:rFonts w:ascii="Times New Roman" w:eastAsia="Times New Roman" w:hAnsi="Times New Roman" w:cs="Times New Roman"/>
                <w:bCs/>
              </w:rPr>
              <w:t xml:space="preserve"> the applicant is qualified to be licensed according to all standards established by Title 33 of the</w:t>
            </w:r>
          </w:p>
          <w:p w:rsidR="00356D34" w:rsidRDefault="00356D34" w:rsidP="008F273C">
            <w:pPr>
              <w:widowControl w:val="0"/>
              <w:autoSpaceDE w:val="0"/>
              <w:autoSpaceDN w:val="0"/>
              <w:adjustRightInd w:val="0"/>
              <w:spacing w:after="0"/>
              <w:jc w:val="both"/>
              <w:rPr>
                <w:rFonts w:ascii="Times New Roman" w:eastAsia="Times New Roman" w:hAnsi="Times New Roman" w:cs="Times New Roman"/>
                <w:bCs/>
              </w:rPr>
            </w:pPr>
            <w:r>
              <w:rPr>
                <w:rFonts w:ascii="Times New Roman" w:eastAsia="Times New Roman" w:hAnsi="Times New Roman" w:cs="Times New Roman"/>
                <w:bCs/>
              </w:rPr>
              <w:t xml:space="preserve">New Jersey Statutes, regulations promulgated </w:t>
            </w:r>
            <w:proofErr w:type="spellStart"/>
            <w:r>
              <w:rPr>
                <w:rFonts w:ascii="Times New Roman" w:eastAsia="Times New Roman" w:hAnsi="Times New Roman" w:cs="Times New Roman"/>
                <w:bCs/>
              </w:rPr>
              <w:t>thereunder</w:t>
            </w:r>
            <w:proofErr w:type="spellEnd"/>
            <w:r>
              <w:rPr>
                <w:rFonts w:ascii="Times New Roman" w:eastAsia="Times New Roman" w:hAnsi="Times New Roman" w:cs="Times New Roman"/>
                <w:bCs/>
              </w:rPr>
              <w:t>, as well as pertinent local ordinances and conditions</w:t>
            </w:r>
          </w:p>
          <w:p w:rsidR="00356D34" w:rsidRDefault="00356D34" w:rsidP="008F273C">
            <w:pPr>
              <w:widowControl w:val="0"/>
              <w:autoSpaceDE w:val="0"/>
              <w:autoSpaceDN w:val="0"/>
              <w:adjustRightInd w:val="0"/>
              <w:spacing w:after="0"/>
              <w:jc w:val="both"/>
              <w:rPr>
                <w:rFonts w:ascii="Times New Roman" w:eastAsia="Times New Roman" w:hAnsi="Times New Roman" w:cs="Times New Roman"/>
                <w:bCs/>
              </w:rPr>
            </w:pPr>
            <w:r>
              <w:rPr>
                <w:rFonts w:ascii="Times New Roman" w:eastAsia="Times New Roman" w:hAnsi="Times New Roman" w:cs="Times New Roman"/>
                <w:bCs/>
              </w:rPr>
              <w:t>consistent with Title 33; and</w:t>
            </w:r>
          </w:p>
          <w:p w:rsidR="00356D34" w:rsidRDefault="00356D34" w:rsidP="008F273C">
            <w:pPr>
              <w:widowControl w:val="0"/>
              <w:autoSpaceDE w:val="0"/>
              <w:autoSpaceDN w:val="0"/>
              <w:adjustRightInd w:val="0"/>
              <w:spacing w:after="0"/>
              <w:jc w:val="both"/>
              <w:rPr>
                <w:rFonts w:ascii="Times New Roman" w:eastAsia="Times New Roman" w:hAnsi="Times New Roman" w:cs="Times New Roman"/>
                <w:bCs/>
              </w:rPr>
            </w:pPr>
          </w:p>
          <w:p w:rsidR="00356D34" w:rsidRDefault="00356D34" w:rsidP="008F273C">
            <w:pPr>
              <w:widowControl w:val="0"/>
              <w:autoSpaceDE w:val="0"/>
              <w:autoSpaceDN w:val="0"/>
              <w:adjustRightInd w:val="0"/>
              <w:spacing w:after="0"/>
              <w:jc w:val="both"/>
              <w:rPr>
                <w:rFonts w:ascii="Times New Roman" w:eastAsia="Times New Roman" w:hAnsi="Times New Roman" w:cs="Times New Roman"/>
                <w:bCs/>
              </w:rPr>
            </w:pPr>
            <w:r w:rsidRPr="002F5571">
              <w:rPr>
                <w:rFonts w:ascii="Times New Roman" w:eastAsia="Times New Roman" w:hAnsi="Times New Roman" w:cs="Times New Roman"/>
                <w:b/>
                <w:bCs/>
              </w:rPr>
              <w:t xml:space="preserve">WHEREAS </w:t>
            </w:r>
            <w:r>
              <w:rPr>
                <w:rFonts w:ascii="Times New Roman" w:eastAsia="Times New Roman" w:hAnsi="Times New Roman" w:cs="Times New Roman"/>
                <w:bCs/>
              </w:rPr>
              <w:t xml:space="preserve">the applicant has disclosed and the issuing authority reviewed the source of all funds used in </w:t>
            </w:r>
          </w:p>
          <w:p w:rsidR="00356D34" w:rsidRDefault="00356D34" w:rsidP="008F273C">
            <w:pPr>
              <w:widowControl w:val="0"/>
              <w:autoSpaceDE w:val="0"/>
              <w:autoSpaceDN w:val="0"/>
              <w:adjustRightInd w:val="0"/>
              <w:spacing w:after="0"/>
              <w:jc w:val="both"/>
              <w:rPr>
                <w:rFonts w:ascii="Times New Roman" w:eastAsia="Times New Roman" w:hAnsi="Times New Roman" w:cs="Times New Roman"/>
                <w:bCs/>
              </w:rPr>
            </w:pPr>
            <w:r>
              <w:rPr>
                <w:rFonts w:ascii="Times New Roman" w:eastAsia="Times New Roman" w:hAnsi="Times New Roman" w:cs="Times New Roman"/>
                <w:bCs/>
              </w:rPr>
              <w:t xml:space="preserve">the purchase of the license and the licensed business and all additional financing obtained in connection </w:t>
            </w:r>
          </w:p>
          <w:p w:rsidR="00356D34" w:rsidRDefault="00356D34" w:rsidP="008F273C">
            <w:pPr>
              <w:widowControl w:val="0"/>
              <w:autoSpaceDE w:val="0"/>
              <w:autoSpaceDN w:val="0"/>
              <w:adjustRightInd w:val="0"/>
              <w:spacing w:after="0"/>
              <w:jc w:val="both"/>
              <w:rPr>
                <w:rFonts w:ascii="Times New Roman" w:eastAsia="Times New Roman" w:hAnsi="Times New Roman" w:cs="Times New Roman"/>
                <w:bCs/>
              </w:rPr>
            </w:pPr>
            <w:r>
              <w:rPr>
                <w:rFonts w:ascii="Times New Roman" w:eastAsia="Times New Roman" w:hAnsi="Times New Roman" w:cs="Times New Roman"/>
                <w:bCs/>
              </w:rPr>
              <w:t>with the license business; and</w:t>
            </w:r>
          </w:p>
          <w:p w:rsidR="00356D34" w:rsidRDefault="00356D34" w:rsidP="008F273C">
            <w:pPr>
              <w:widowControl w:val="0"/>
              <w:autoSpaceDE w:val="0"/>
              <w:autoSpaceDN w:val="0"/>
              <w:adjustRightInd w:val="0"/>
              <w:spacing w:after="0"/>
              <w:jc w:val="both"/>
              <w:rPr>
                <w:rFonts w:ascii="Times New Roman" w:eastAsia="Times New Roman" w:hAnsi="Times New Roman" w:cs="Times New Roman"/>
                <w:bCs/>
              </w:rPr>
            </w:pPr>
          </w:p>
          <w:p w:rsidR="00356D34" w:rsidRDefault="00356D34" w:rsidP="008F273C">
            <w:pPr>
              <w:widowControl w:val="0"/>
              <w:autoSpaceDE w:val="0"/>
              <w:autoSpaceDN w:val="0"/>
              <w:adjustRightInd w:val="0"/>
              <w:spacing w:after="0"/>
              <w:jc w:val="both"/>
              <w:rPr>
                <w:rFonts w:ascii="Times New Roman" w:eastAsia="Times New Roman" w:hAnsi="Times New Roman" w:cs="Times New Roman"/>
                <w:bCs/>
              </w:rPr>
            </w:pPr>
            <w:r w:rsidRPr="002F5571">
              <w:rPr>
                <w:rFonts w:ascii="Times New Roman" w:eastAsia="Times New Roman" w:hAnsi="Times New Roman" w:cs="Times New Roman"/>
                <w:b/>
                <w:bCs/>
              </w:rPr>
              <w:t>NOW, THEREFORE BE IT RESOLVED</w:t>
            </w:r>
            <w:r>
              <w:rPr>
                <w:rFonts w:ascii="Times New Roman" w:eastAsia="Times New Roman" w:hAnsi="Times New Roman" w:cs="Times New Roman"/>
                <w:bCs/>
              </w:rPr>
              <w:t xml:space="preserve"> that the Borough of Edgewater Governing Body does hereby</w:t>
            </w:r>
          </w:p>
          <w:p w:rsidR="00356D34" w:rsidRDefault="00356D34" w:rsidP="008F273C">
            <w:pPr>
              <w:widowControl w:val="0"/>
              <w:autoSpaceDE w:val="0"/>
              <w:autoSpaceDN w:val="0"/>
              <w:adjustRightInd w:val="0"/>
              <w:spacing w:after="0"/>
              <w:jc w:val="both"/>
              <w:rPr>
                <w:rFonts w:ascii="Times New Roman" w:eastAsia="Times New Roman" w:hAnsi="Times New Roman" w:cs="Times New Roman"/>
                <w:bCs/>
              </w:rPr>
            </w:pPr>
            <w:r>
              <w:rPr>
                <w:rFonts w:ascii="Times New Roman" w:eastAsia="Times New Roman" w:hAnsi="Times New Roman" w:cs="Times New Roman"/>
                <w:bCs/>
              </w:rPr>
              <w:t xml:space="preserve"> Approve ,effective August 19, 2019  the transfer of the aforesaid Plenary Retail Consumption License to</w:t>
            </w:r>
          </w:p>
          <w:p w:rsidR="00356D34" w:rsidRDefault="00356D34" w:rsidP="008F273C">
            <w:pPr>
              <w:widowControl w:val="0"/>
              <w:autoSpaceDE w:val="0"/>
              <w:autoSpaceDN w:val="0"/>
              <w:adjustRightInd w:val="0"/>
              <w:spacing w:after="0"/>
              <w:jc w:val="both"/>
              <w:rPr>
                <w:rFonts w:ascii="Times New Roman" w:eastAsia="Times New Roman" w:hAnsi="Times New Roman" w:cs="Times New Roman"/>
                <w:bCs/>
              </w:rPr>
            </w:pPr>
            <w:r>
              <w:rPr>
                <w:rFonts w:ascii="Times New Roman" w:eastAsia="Times New Roman" w:hAnsi="Times New Roman" w:cs="Times New Roman"/>
                <w:bCs/>
              </w:rPr>
              <w:t xml:space="preserve"> TJ EDGE, LLC  and does hereby direct the Borough Clerk to endorse the license certificate to  the new</w:t>
            </w:r>
          </w:p>
          <w:p w:rsidR="00356D34" w:rsidRDefault="00356D34" w:rsidP="008F273C">
            <w:pPr>
              <w:widowControl w:val="0"/>
              <w:autoSpaceDE w:val="0"/>
              <w:autoSpaceDN w:val="0"/>
              <w:adjustRightInd w:val="0"/>
              <w:spacing w:after="0"/>
              <w:jc w:val="both"/>
              <w:rPr>
                <w:rFonts w:ascii="Times New Roman" w:eastAsia="Times New Roman" w:hAnsi="Times New Roman" w:cs="Times New Roman"/>
                <w:bCs/>
              </w:rPr>
            </w:pPr>
            <w:r>
              <w:rPr>
                <w:rFonts w:ascii="Times New Roman" w:eastAsia="Times New Roman" w:hAnsi="Times New Roman" w:cs="Times New Roman"/>
                <w:bCs/>
              </w:rPr>
              <w:t xml:space="preserve"> ownership as follows:  “This license, subject to all its terms and conditions, is hereby transferred to</w:t>
            </w:r>
          </w:p>
          <w:p w:rsidR="00356D34" w:rsidRPr="006E03EF" w:rsidRDefault="00356D34" w:rsidP="008F273C">
            <w:pPr>
              <w:widowControl w:val="0"/>
              <w:autoSpaceDE w:val="0"/>
              <w:autoSpaceDN w:val="0"/>
              <w:adjustRightInd w:val="0"/>
              <w:spacing w:after="0"/>
              <w:jc w:val="both"/>
              <w:rPr>
                <w:rFonts w:ascii="Times New Roman" w:eastAsia="Times New Roman" w:hAnsi="Times New Roman" w:cs="Times New Roman"/>
                <w:bCs/>
              </w:rPr>
            </w:pPr>
            <w:r>
              <w:rPr>
                <w:rFonts w:ascii="Times New Roman" w:eastAsia="Times New Roman" w:hAnsi="Times New Roman" w:cs="Times New Roman"/>
                <w:bCs/>
              </w:rPr>
              <w:t xml:space="preserve"> TJ EDGE, LLC. </w:t>
            </w:r>
          </w:p>
        </w:tc>
      </w:tr>
    </w:tbl>
    <w:p w:rsidR="00356D34" w:rsidRDefault="00356D34" w:rsidP="00356D34">
      <w:pPr>
        <w:pStyle w:val="Title"/>
        <w:ind w:left="-270"/>
        <w:jc w:val="left"/>
        <w:rPr>
          <w:rFonts w:ascii="Arial" w:hAnsi="Arial" w:cs="Arial"/>
          <w:bCs w:val="0"/>
          <w:szCs w:val="24"/>
        </w:rPr>
      </w:pPr>
    </w:p>
    <w:p w:rsidR="00356D34" w:rsidRDefault="00356D34" w:rsidP="00356D34">
      <w:pPr>
        <w:pStyle w:val="Title"/>
        <w:ind w:left="-270"/>
        <w:jc w:val="left"/>
        <w:rPr>
          <w:rFonts w:ascii="Arial" w:hAnsi="Arial" w:cs="Arial"/>
          <w:bCs w:val="0"/>
          <w:szCs w:val="24"/>
        </w:rPr>
      </w:pPr>
    </w:p>
    <w:p w:rsidR="00356D34" w:rsidRDefault="00356D34" w:rsidP="00356D34">
      <w:pPr>
        <w:pStyle w:val="Title"/>
        <w:ind w:left="-270"/>
        <w:jc w:val="left"/>
        <w:rPr>
          <w:rFonts w:ascii="Arial" w:hAnsi="Arial" w:cs="Arial"/>
          <w:bCs w:val="0"/>
          <w:szCs w:val="24"/>
        </w:rPr>
      </w:pPr>
      <w:r>
        <w:rPr>
          <w:rFonts w:ascii="Arial" w:hAnsi="Arial" w:cs="Arial"/>
          <w:bCs w:val="0"/>
          <w:szCs w:val="24"/>
        </w:rPr>
        <w:t xml:space="preserve">All council members present voted yes.  None opposed.  None abstained.  </w:t>
      </w:r>
    </w:p>
    <w:p w:rsidR="00356D34" w:rsidRDefault="00356D34" w:rsidP="00356D34">
      <w:pPr>
        <w:pStyle w:val="NoSpacing"/>
      </w:pPr>
    </w:p>
    <w:p w:rsidR="00356D34" w:rsidRDefault="00356D34" w:rsidP="00356D34">
      <w:pPr>
        <w:pStyle w:val="NoSpacing"/>
      </w:pPr>
    </w:p>
    <w:p w:rsidR="00356D34" w:rsidRDefault="00356D34" w:rsidP="00356D34">
      <w:pPr>
        <w:pStyle w:val="Title"/>
        <w:ind w:left="-270"/>
        <w:rPr>
          <w:rFonts w:ascii="Arial" w:hAnsi="Arial" w:cs="Arial"/>
          <w:bCs w:val="0"/>
          <w:szCs w:val="24"/>
        </w:rPr>
      </w:pPr>
      <w:r>
        <w:rPr>
          <w:rFonts w:ascii="Arial" w:hAnsi="Arial" w:cs="Arial"/>
          <w:bCs w:val="0"/>
          <w:szCs w:val="24"/>
        </w:rPr>
        <w:t>2018-204</w:t>
      </w:r>
    </w:p>
    <w:p w:rsidR="00356D34" w:rsidRDefault="00356D34" w:rsidP="00356D34">
      <w:pPr>
        <w:pStyle w:val="Title"/>
        <w:ind w:left="-270"/>
        <w:rPr>
          <w:rFonts w:ascii="Arial" w:hAnsi="Arial" w:cs="Arial"/>
          <w:bCs w:val="0"/>
          <w:szCs w:val="24"/>
        </w:rPr>
      </w:pPr>
    </w:p>
    <w:p w:rsidR="00356D34" w:rsidRDefault="00356D34" w:rsidP="00356D34">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August 19, 2019</w:t>
      </w:r>
    </w:p>
    <w:p w:rsidR="00356D34" w:rsidRDefault="00356D34" w:rsidP="00356D34">
      <w:pPr>
        <w:pStyle w:val="Title"/>
        <w:ind w:left="-270"/>
        <w:jc w:val="left"/>
        <w:rPr>
          <w:rFonts w:ascii="Arial" w:hAnsi="Arial" w:cs="Arial"/>
          <w:bCs w:val="0"/>
          <w:szCs w:val="24"/>
        </w:rPr>
      </w:pPr>
    </w:p>
    <w:p w:rsidR="00356D34" w:rsidRDefault="00356D34" w:rsidP="00356D34">
      <w:pPr>
        <w:pStyle w:val="Title"/>
        <w:ind w:left="-270"/>
        <w:jc w:val="left"/>
        <w:rPr>
          <w:rFonts w:ascii="Arial" w:hAnsi="Arial" w:cs="Arial"/>
          <w:bCs w:val="0"/>
          <w:szCs w:val="24"/>
        </w:rPr>
      </w:pPr>
      <w:r>
        <w:rPr>
          <w:rFonts w:ascii="Arial" w:hAnsi="Arial" w:cs="Arial"/>
          <w:bCs w:val="0"/>
          <w:szCs w:val="24"/>
        </w:rPr>
        <w:t>Introduced:  Councilman Bartolomeo</w:t>
      </w:r>
    </w:p>
    <w:p w:rsidR="00356D34" w:rsidRDefault="00356D34" w:rsidP="00356D34">
      <w:pPr>
        <w:pStyle w:val="Title"/>
        <w:ind w:left="-270"/>
        <w:jc w:val="left"/>
        <w:rPr>
          <w:rFonts w:ascii="Arial" w:hAnsi="Arial" w:cs="Arial"/>
          <w:bCs w:val="0"/>
          <w:szCs w:val="24"/>
        </w:rPr>
      </w:pPr>
      <w:r>
        <w:rPr>
          <w:rFonts w:ascii="Arial" w:hAnsi="Arial" w:cs="Arial"/>
          <w:bCs w:val="0"/>
          <w:szCs w:val="24"/>
        </w:rPr>
        <w:t>Second:  Councilwoman Fischetti</w:t>
      </w:r>
    </w:p>
    <w:p w:rsidR="00356D34" w:rsidRDefault="00356D34" w:rsidP="00356D34">
      <w:pPr>
        <w:pStyle w:val="Title"/>
        <w:ind w:left="-270"/>
        <w:jc w:val="left"/>
        <w:rPr>
          <w:rFonts w:ascii="Arial" w:hAnsi="Arial" w:cs="Arial"/>
          <w:bCs w:val="0"/>
          <w:szCs w:val="24"/>
        </w:rPr>
      </w:pPr>
    </w:p>
    <w:p w:rsidR="00BD2CE0" w:rsidRDefault="00BD2CE0" w:rsidP="00BD2CE0">
      <w:pPr>
        <w:pStyle w:val="NoSpacing"/>
      </w:pPr>
      <w:r>
        <w:rPr>
          <w:b/>
        </w:rPr>
        <w:t xml:space="preserve">WHEREAS, </w:t>
      </w:r>
      <w:r>
        <w:t>the Edgewater Volunteer First Aid Squad operates as a volunteer non-profit entity to provide emergency medical care to the Borough of Edgewater, and</w:t>
      </w:r>
    </w:p>
    <w:p w:rsidR="00BD2CE0" w:rsidRDefault="00BD2CE0" w:rsidP="00BD2CE0">
      <w:pPr>
        <w:pStyle w:val="NoSpacing"/>
      </w:pPr>
    </w:p>
    <w:p w:rsidR="00BD2CE0" w:rsidRDefault="00BD2CE0" w:rsidP="00BD2CE0">
      <w:pPr>
        <w:pStyle w:val="NoSpacing"/>
      </w:pPr>
      <w:r>
        <w:rPr>
          <w:b/>
        </w:rPr>
        <w:t xml:space="preserve">WHEREAS, </w:t>
      </w:r>
      <w:r>
        <w:t>the Edgewater Volunteer First Aid Squad holds various fundraisers throughout the year in particular a coin toss at the entrance to the Edgewater Commons, and</w:t>
      </w:r>
    </w:p>
    <w:p w:rsidR="00BD2CE0" w:rsidRDefault="00BD2CE0" w:rsidP="00BD2CE0">
      <w:pPr>
        <w:pStyle w:val="NoSpacing"/>
      </w:pPr>
    </w:p>
    <w:p w:rsidR="00BD2CE0" w:rsidRDefault="00BD2CE0" w:rsidP="00BD2CE0">
      <w:pPr>
        <w:pStyle w:val="NoSpacing"/>
      </w:pPr>
      <w:r>
        <w:rPr>
          <w:b/>
        </w:rPr>
        <w:t xml:space="preserve">WHEREAS, </w:t>
      </w:r>
      <w:r>
        <w:t>this solicitation conforms with Chapter 305 of the Borough Code, Peddling, Soliciting, and Advertising, as well as County of Bergen Ordinance 14-31, as well as New Jersey Statutes and Codes; N.J.S.A. 39:4-60, N.J.S.A. 45:17A-20, N.J.A.C. 16:40-6.1, and N.J.A.C. 16:40-5.1</w:t>
      </w:r>
    </w:p>
    <w:p w:rsidR="00BD2CE0" w:rsidRDefault="00BD2CE0" w:rsidP="00BD2CE0">
      <w:pPr>
        <w:pStyle w:val="NoSpacing"/>
      </w:pPr>
    </w:p>
    <w:p w:rsidR="00BD2CE0" w:rsidRDefault="00BD2CE0" w:rsidP="00BD2CE0">
      <w:pPr>
        <w:pStyle w:val="NoSpacing"/>
      </w:pPr>
      <w:r>
        <w:rPr>
          <w:b/>
        </w:rPr>
        <w:t xml:space="preserve">NOW THEREFORE BE IT RESOLVED, </w:t>
      </w:r>
      <w:r>
        <w:t>by the Borough of Edgewater Mayor and Council that it hereby authorizes and approves the solicitation of the Edgewater Volunteer First Aid Squad conducting a coin toss at the Entrance to the Edgewater Commons on Saturday October 12 from 10am to 4pm with a rain date of October 26.</w:t>
      </w:r>
    </w:p>
    <w:p w:rsidR="00BD2CE0" w:rsidRDefault="00BD2CE0" w:rsidP="00BD2CE0">
      <w:pPr>
        <w:pStyle w:val="NoSpacing"/>
      </w:pPr>
    </w:p>
    <w:p w:rsidR="00BD2CE0" w:rsidRDefault="00BD2CE0" w:rsidP="00BD2CE0">
      <w:pPr>
        <w:pStyle w:val="NoSpacing"/>
      </w:pPr>
      <w:r>
        <w:rPr>
          <w:b/>
        </w:rPr>
        <w:t xml:space="preserve">BE IT FURTHER RESOLVED, </w:t>
      </w:r>
      <w:r>
        <w:t xml:space="preserve">that said solicitation conforms </w:t>
      </w:r>
      <w:proofErr w:type="gramStart"/>
      <w:r>
        <w:t>with</w:t>
      </w:r>
      <w:proofErr w:type="gramEnd"/>
      <w:r>
        <w:t xml:space="preserve"> all safety and traffic regulations as outlined in the above named statutes and codes.</w:t>
      </w:r>
    </w:p>
    <w:p w:rsidR="00BD2CE0" w:rsidRDefault="00BD2CE0" w:rsidP="00BD2CE0">
      <w:pPr>
        <w:pStyle w:val="NoSpacing"/>
      </w:pPr>
    </w:p>
    <w:p w:rsidR="00BD2CE0" w:rsidRDefault="00BD2CE0" w:rsidP="00BD2CE0">
      <w:pPr>
        <w:pStyle w:val="Title"/>
        <w:ind w:left="-270"/>
        <w:jc w:val="left"/>
        <w:rPr>
          <w:rFonts w:ascii="Arial" w:hAnsi="Arial" w:cs="Arial"/>
          <w:bCs w:val="0"/>
          <w:szCs w:val="24"/>
        </w:rPr>
      </w:pPr>
      <w:r>
        <w:rPr>
          <w:rFonts w:ascii="Arial" w:hAnsi="Arial" w:cs="Arial"/>
          <w:bCs w:val="0"/>
          <w:szCs w:val="24"/>
        </w:rPr>
        <w:t xml:space="preserve">All council members present voted yes.  None opposed.  None abstained.  </w:t>
      </w:r>
    </w:p>
    <w:p w:rsidR="008F273C" w:rsidRDefault="008F273C" w:rsidP="00BD2CE0">
      <w:pPr>
        <w:pStyle w:val="Title"/>
        <w:ind w:left="-270"/>
        <w:jc w:val="left"/>
        <w:rPr>
          <w:rFonts w:ascii="Arial" w:hAnsi="Arial" w:cs="Arial"/>
          <w:bCs w:val="0"/>
          <w:szCs w:val="24"/>
        </w:rPr>
      </w:pPr>
    </w:p>
    <w:p w:rsidR="008F273C" w:rsidRDefault="001276E8" w:rsidP="00BD2CE0">
      <w:pPr>
        <w:pStyle w:val="Title"/>
        <w:ind w:left="-270"/>
        <w:jc w:val="left"/>
        <w:rPr>
          <w:rFonts w:ascii="Arial" w:hAnsi="Arial" w:cs="Arial"/>
          <w:bCs w:val="0"/>
          <w:szCs w:val="24"/>
        </w:rPr>
      </w:pPr>
      <w:r>
        <w:rPr>
          <w:rFonts w:ascii="Arial" w:hAnsi="Arial" w:cs="Arial"/>
          <w:bCs w:val="0"/>
          <w:szCs w:val="24"/>
        </w:rPr>
        <w:t>REQUESTS /MATTERS FOR DISCUSSION</w:t>
      </w:r>
    </w:p>
    <w:p w:rsidR="001276E8" w:rsidRDefault="001276E8" w:rsidP="00BD2CE0">
      <w:pPr>
        <w:pStyle w:val="Title"/>
        <w:ind w:left="-270"/>
        <w:jc w:val="left"/>
        <w:rPr>
          <w:rFonts w:ascii="Arial" w:hAnsi="Arial" w:cs="Arial"/>
          <w:bCs w:val="0"/>
          <w:szCs w:val="24"/>
        </w:rPr>
      </w:pPr>
    </w:p>
    <w:p w:rsidR="001276E8" w:rsidRDefault="001276E8" w:rsidP="00BD2CE0">
      <w:pPr>
        <w:pStyle w:val="Title"/>
        <w:ind w:left="-270"/>
        <w:jc w:val="left"/>
        <w:rPr>
          <w:rFonts w:ascii="Arial" w:hAnsi="Arial" w:cs="Arial"/>
          <w:b w:val="0"/>
          <w:bCs w:val="0"/>
          <w:szCs w:val="24"/>
        </w:rPr>
      </w:pPr>
      <w:r w:rsidRPr="003E051A">
        <w:rPr>
          <w:rFonts w:ascii="Arial" w:hAnsi="Arial" w:cs="Arial"/>
          <w:b w:val="0"/>
          <w:bCs w:val="0"/>
          <w:szCs w:val="24"/>
        </w:rPr>
        <w:t xml:space="preserve">Mayor McPartland announced his appointment of </w:t>
      </w:r>
      <w:proofErr w:type="spellStart"/>
      <w:proofErr w:type="gramStart"/>
      <w:r w:rsidRPr="003E051A">
        <w:rPr>
          <w:rFonts w:ascii="Arial" w:hAnsi="Arial" w:cs="Arial"/>
          <w:b w:val="0"/>
          <w:bCs w:val="0"/>
          <w:szCs w:val="24"/>
        </w:rPr>
        <w:t>Mehr</w:t>
      </w:r>
      <w:proofErr w:type="spellEnd"/>
      <w:r w:rsidR="00AD37FA">
        <w:rPr>
          <w:rFonts w:ascii="Arial" w:hAnsi="Arial" w:cs="Arial"/>
          <w:b w:val="0"/>
          <w:bCs w:val="0"/>
          <w:szCs w:val="24"/>
        </w:rPr>
        <w:t xml:space="preserve">  </w:t>
      </w:r>
      <w:r w:rsidRPr="003E051A">
        <w:rPr>
          <w:rFonts w:ascii="Arial" w:hAnsi="Arial" w:cs="Arial"/>
          <w:b w:val="0"/>
          <w:bCs w:val="0"/>
          <w:szCs w:val="24"/>
        </w:rPr>
        <w:t>Mathew</w:t>
      </w:r>
      <w:proofErr w:type="gramEnd"/>
      <w:r w:rsidRPr="003E051A">
        <w:rPr>
          <w:rFonts w:ascii="Arial" w:hAnsi="Arial" w:cs="Arial"/>
          <w:b w:val="0"/>
          <w:bCs w:val="0"/>
          <w:szCs w:val="24"/>
        </w:rPr>
        <w:t xml:space="preserve"> to the Board of Health.  </w:t>
      </w:r>
    </w:p>
    <w:p w:rsidR="00AD37FA" w:rsidRDefault="00AD37FA" w:rsidP="00BD2CE0">
      <w:pPr>
        <w:pStyle w:val="Title"/>
        <w:ind w:left="-270"/>
        <w:jc w:val="left"/>
        <w:rPr>
          <w:rFonts w:ascii="Arial" w:hAnsi="Arial" w:cs="Arial"/>
          <w:b w:val="0"/>
          <w:bCs w:val="0"/>
          <w:szCs w:val="24"/>
        </w:rPr>
      </w:pPr>
    </w:p>
    <w:p w:rsidR="00AD37FA" w:rsidRDefault="00AD37FA" w:rsidP="00BD2CE0">
      <w:pPr>
        <w:pStyle w:val="Title"/>
        <w:ind w:left="-270"/>
        <w:jc w:val="left"/>
        <w:rPr>
          <w:rFonts w:ascii="Arial" w:hAnsi="Arial" w:cs="Arial"/>
          <w:b w:val="0"/>
          <w:bCs w:val="0"/>
          <w:szCs w:val="24"/>
        </w:rPr>
      </w:pPr>
      <w:r>
        <w:rPr>
          <w:rFonts w:ascii="Arial" w:hAnsi="Arial" w:cs="Arial"/>
          <w:b w:val="0"/>
          <w:bCs w:val="0"/>
          <w:szCs w:val="24"/>
        </w:rPr>
        <w:t xml:space="preserve">Mayor McPartland announced the movies being shown in August at Veterans Field.  </w:t>
      </w:r>
    </w:p>
    <w:p w:rsidR="00AD37FA" w:rsidRDefault="00AD37FA" w:rsidP="00BD2CE0">
      <w:pPr>
        <w:pStyle w:val="Title"/>
        <w:ind w:left="-270"/>
        <w:jc w:val="left"/>
        <w:rPr>
          <w:rFonts w:ascii="Arial" w:hAnsi="Arial" w:cs="Arial"/>
          <w:b w:val="0"/>
          <w:bCs w:val="0"/>
          <w:szCs w:val="24"/>
        </w:rPr>
      </w:pPr>
    </w:p>
    <w:p w:rsidR="00AD37FA" w:rsidRDefault="00AD37FA" w:rsidP="00BD2CE0">
      <w:pPr>
        <w:pStyle w:val="Title"/>
        <w:ind w:left="-270"/>
        <w:jc w:val="left"/>
        <w:rPr>
          <w:rFonts w:ascii="Arial" w:hAnsi="Arial" w:cs="Arial"/>
          <w:b w:val="0"/>
          <w:bCs w:val="0"/>
          <w:szCs w:val="24"/>
        </w:rPr>
      </w:pPr>
      <w:r>
        <w:rPr>
          <w:rFonts w:ascii="Arial" w:hAnsi="Arial" w:cs="Arial"/>
          <w:b w:val="0"/>
          <w:bCs w:val="0"/>
          <w:szCs w:val="24"/>
        </w:rPr>
        <w:t xml:space="preserve">The Mayor also announced that </w:t>
      </w:r>
      <w:proofErr w:type="gramStart"/>
      <w:r>
        <w:rPr>
          <w:rFonts w:ascii="Arial" w:hAnsi="Arial" w:cs="Arial"/>
          <w:b w:val="0"/>
          <w:bCs w:val="0"/>
          <w:szCs w:val="24"/>
        </w:rPr>
        <w:t>the  September</w:t>
      </w:r>
      <w:proofErr w:type="gramEnd"/>
      <w:r>
        <w:rPr>
          <w:rFonts w:ascii="Arial" w:hAnsi="Arial" w:cs="Arial"/>
          <w:b w:val="0"/>
          <w:bCs w:val="0"/>
          <w:szCs w:val="24"/>
        </w:rPr>
        <w:t xml:space="preserve"> 11</w:t>
      </w:r>
      <w:r w:rsidRPr="00AD37FA">
        <w:rPr>
          <w:rFonts w:ascii="Arial" w:hAnsi="Arial" w:cs="Arial"/>
          <w:b w:val="0"/>
          <w:bCs w:val="0"/>
          <w:szCs w:val="24"/>
          <w:vertAlign w:val="superscript"/>
        </w:rPr>
        <w:t>th</w:t>
      </w:r>
      <w:r>
        <w:rPr>
          <w:rFonts w:ascii="Arial" w:hAnsi="Arial" w:cs="Arial"/>
          <w:b w:val="0"/>
          <w:bCs w:val="0"/>
          <w:szCs w:val="24"/>
        </w:rPr>
        <w:t xml:space="preserve"> Memorial Service will take place at the 911 Memorial Monument at 9:30 a.m. at Veterans Field..  He remembered the three </w:t>
      </w:r>
      <w:proofErr w:type="gramStart"/>
      <w:r>
        <w:rPr>
          <w:rFonts w:ascii="Arial" w:hAnsi="Arial" w:cs="Arial"/>
          <w:b w:val="0"/>
          <w:bCs w:val="0"/>
          <w:szCs w:val="24"/>
        </w:rPr>
        <w:t>residents  who</w:t>
      </w:r>
      <w:proofErr w:type="gramEnd"/>
      <w:r>
        <w:rPr>
          <w:rFonts w:ascii="Arial" w:hAnsi="Arial" w:cs="Arial"/>
          <w:b w:val="0"/>
          <w:bCs w:val="0"/>
          <w:szCs w:val="24"/>
        </w:rPr>
        <w:t xml:space="preserve"> perished on 9ll, Robert Levine,  Anne </w:t>
      </w:r>
      <w:proofErr w:type="spellStart"/>
      <w:r>
        <w:rPr>
          <w:rFonts w:ascii="Arial" w:hAnsi="Arial" w:cs="Arial"/>
          <w:b w:val="0"/>
          <w:bCs w:val="0"/>
          <w:szCs w:val="24"/>
        </w:rPr>
        <w:t>Ramson</w:t>
      </w:r>
      <w:proofErr w:type="spellEnd"/>
      <w:r>
        <w:rPr>
          <w:rFonts w:ascii="Arial" w:hAnsi="Arial" w:cs="Arial"/>
          <w:b w:val="0"/>
          <w:bCs w:val="0"/>
          <w:szCs w:val="24"/>
        </w:rPr>
        <w:t xml:space="preserve"> and </w:t>
      </w:r>
      <w:proofErr w:type="spellStart"/>
      <w:r>
        <w:rPr>
          <w:rFonts w:ascii="Arial" w:hAnsi="Arial" w:cs="Arial"/>
          <w:b w:val="0"/>
          <w:bCs w:val="0"/>
          <w:szCs w:val="24"/>
        </w:rPr>
        <w:t>Rahad</w:t>
      </w:r>
      <w:proofErr w:type="spellEnd"/>
      <w:r>
        <w:rPr>
          <w:rFonts w:ascii="Arial" w:hAnsi="Arial" w:cs="Arial"/>
          <w:b w:val="0"/>
          <w:bCs w:val="0"/>
          <w:szCs w:val="24"/>
        </w:rPr>
        <w:t xml:space="preserve"> Shat.</w:t>
      </w:r>
    </w:p>
    <w:p w:rsidR="00AD37FA" w:rsidRDefault="00AD37FA" w:rsidP="00BD2CE0">
      <w:pPr>
        <w:pStyle w:val="Title"/>
        <w:ind w:left="-270"/>
        <w:jc w:val="left"/>
        <w:rPr>
          <w:rFonts w:ascii="Arial" w:hAnsi="Arial" w:cs="Arial"/>
          <w:b w:val="0"/>
          <w:bCs w:val="0"/>
          <w:szCs w:val="24"/>
        </w:rPr>
      </w:pPr>
    </w:p>
    <w:p w:rsidR="00AD37FA" w:rsidRDefault="00AD37FA" w:rsidP="00BD2CE0">
      <w:pPr>
        <w:pStyle w:val="Title"/>
        <w:ind w:left="-270"/>
        <w:jc w:val="left"/>
        <w:rPr>
          <w:rFonts w:ascii="Arial" w:hAnsi="Arial" w:cs="Arial"/>
          <w:b w:val="0"/>
          <w:bCs w:val="0"/>
          <w:szCs w:val="24"/>
        </w:rPr>
      </w:pPr>
      <w:proofErr w:type="gramStart"/>
      <w:r>
        <w:rPr>
          <w:rFonts w:ascii="Arial" w:hAnsi="Arial" w:cs="Arial"/>
          <w:b w:val="0"/>
          <w:bCs w:val="0"/>
          <w:szCs w:val="24"/>
        </w:rPr>
        <w:t xml:space="preserve">Coastal Cleanup Day – Saturday, September 14, 2019 </w:t>
      </w:r>
      <w:r w:rsidR="008C695F">
        <w:rPr>
          <w:rFonts w:ascii="Arial" w:hAnsi="Arial" w:cs="Arial"/>
          <w:b w:val="0"/>
          <w:bCs w:val="0"/>
          <w:szCs w:val="24"/>
        </w:rPr>
        <w:t>at 10:00 a.m.</w:t>
      </w:r>
      <w:proofErr w:type="gramEnd"/>
      <w:r w:rsidR="008C695F">
        <w:rPr>
          <w:rFonts w:ascii="Arial" w:hAnsi="Arial" w:cs="Arial"/>
          <w:b w:val="0"/>
          <w:bCs w:val="0"/>
          <w:szCs w:val="24"/>
        </w:rPr>
        <w:t xml:space="preserve"> </w:t>
      </w:r>
    </w:p>
    <w:p w:rsidR="008C695F" w:rsidRDefault="008C695F" w:rsidP="00BD2CE0">
      <w:pPr>
        <w:pStyle w:val="Title"/>
        <w:ind w:left="-270"/>
        <w:jc w:val="left"/>
        <w:rPr>
          <w:rFonts w:ascii="Arial" w:hAnsi="Arial" w:cs="Arial"/>
          <w:b w:val="0"/>
          <w:bCs w:val="0"/>
          <w:szCs w:val="24"/>
        </w:rPr>
      </w:pPr>
    </w:p>
    <w:p w:rsidR="008C695F" w:rsidRDefault="008C695F" w:rsidP="00BD2CE0">
      <w:pPr>
        <w:pStyle w:val="Title"/>
        <w:ind w:left="-270"/>
        <w:jc w:val="left"/>
        <w:rPr>
          <w:rFonts w:ascii="Arial" w:hAnsi="Arial" w:cs="Arial"/>
          <w:b w:val="0"/>
          <w:bCs w:val="0"/>
          <w:szCs w:val="24"/>
        </w:rPr>
      </w:pPr>
      <w:r>
        <w:rPr>
          <w:rFonts w:ascii="Arial" w:hAnsi="Arial" w:cs="Arial"/>
          <w:b w:val="0"/>
          <w:bCs w:val="0"/>
          <w:szCs w:val="24"/>
        </w:rPr>
        <w:t>Annual Arts and Music Festival Sunday, September 8</w:t>
      </w:r>
      <w:r w:rsidRPr="008C695F">
        <w:rPr>
          <w:rFonts w:ascii="Arial" w:hAnsi="Arial" w:cs="Arial"/>
          <w:b w:val="0"/>
          <w:bCs w:val="0"/>
          <w:szCs w:val="24"/>
          <w:vertAlign w:val="superscript"/>
        </w:rPr>
        <w:t>th</w:t>
      </w:r>
      <w:r>
        <w:rPr>
          <w:rFonts w:ascii="Arial" w:hAnsi="Arial" w:cs="Arial"/>
          <w:b w:val="0"/>
          <w:bCs w:val="0"/>
          <w:szCs w:val="24"/>
        </w:rPr>
        <w:t>.   Rain Date – Sunday, September 15</w:t>
      </w:r>
      <w:r w:rsidRPr="008C695F">
        <w:rPr>
          <w:rFonts w:ascii="Arial" w:hAnsi="Arial" w:cs="Arial"/>
          <w:b w:val="0"/>
          <w:bCs w:val="0"/>
          <w:szCs w:val="24"/>
          <w:vertAlign w:val="superscript"/>
        </w:rPr>
        <w:t>th</w:t>
      </w:r>
      <w:r>
        <w:rPr>
          <w:rFonts w:ascii="Arial" w:hAnsi="Arial" w:cs="Arial"/>
          <w:b w:val="0"/>
          <w:bCs w:val="0"/>
          <w:szCs w:val="24"/>
        </w:rPr>
        <w:t xml:space="preserve">. </w:t>
      </w:r>
      <w:proofErr w:type="gramStart"/>
      <w:r>
        <w:rPr>
          <w:rFonts w:ascii="Arial" w:hAnsi="Arial" w:cs="Arial"/>
          <w:b w:val="0"/>
          <w:bCs w:val="0"/>
          <w:szCs w:val="24"/>
        </w:rPr>
        <w:t>Noted change of venue.</w:t>
      </w:r>
      <w:proofErr w:type="gramEnd"/>
      <w:r>
        <w:rPr>
          <w:rFonts w:ascii="Arial" w:hAnsi="Arial" w:cs="Arial"/>
          <w:b w:val="0"/>
          <w:bCs w:val="0"/>
          <w:szCs w:val="24"/>
        </w:rPr>
        <w:t xml:space="preserve">  </w:t>
      </w:r>
      <w:proofErr w:type="gramStart"/>
      <w:r>
        <w:rPr>
          <w:rFonts w:ascii="Arial" w:hAnsi="Arial" w:cs="Arial"/>
          <w:b w:val="0"/>
          <w:bCs w:val="0"/>
          <w:szCs w:val="24"/>
        </w:rPr>
        <w:t>Will be held at Veterans Field.</w:t>
      </w:r>
      <w:proofErr w:type="gramEnd"/>
      <w:r>
        <w:rPr>
          <w:rFonts w:ascii="Arial" w:hAnsi="Arial" w:cs="Arial"/>
          <w:b w:val="0"/>
          <w:bCs w:val="0"/>
          <w:szCs w:val="24"/>
        </w:rPr>
        <w:t xml:space="preserve">  </w:t>
      </w:r>
    </w:p>
    <w:p w:rsidR="00AD37FA" w:rsidRDefault="00AD37FA" w:rsidP="00BD2CE0">
      <w:pPr>
        <w:pStyle w:val="Title"/>
        <w:ind w:left="-270"/>
        <w:jc w:val="left"/>
        <w:rPr>
          <w:rFonts w:ascii="Arial" w:hAnsi="Arial" w:cs="Arial"/>
          <w:b w:val="0"/>
          <w:bCs w:val="0"/>
          <w:szCs w:val="24"/>
        </w:rPr>
      </w:pPr>
    </w:p>
    <w:p w:rsidR="00AD37FA" w:rsidRDefault="008C695F" w:rsidP="00BD2CE0">
      <w:pPr>
        <w:pStyle w:val="Title"/>
        <w:ind w:left="-270"/>
        <w:jc w:val="left"/>
        <w:rPr>
          <w:rFonts w:ascii="Arial" w:hAnsi="Arial" w:cs="Arial"/>
          <w:b w:val="0"/>
          <w:bCs w:val="0"/>
          <w:szCs w:val="24"/>
        </w:rPr>
      </w:pPr>
      <w:proofErr w:type="gramStart"/>
      <w:r>
        <w:rPr>
          <w:rFonts w:ascii="Arial" w:hAnsi="Arial" w:cs="Arial"/>
          <w:b w:val="0"/>
          <w:bCs w:val="0"/>
          <w:szCs w:val="24"/>
        </w:rPr>
        <w:t>Annual Shredding Event, Saturday, September 21</w:t>
      </w:r>
      <w:r w:rsidRPr="008C695F">
        <w:rPr>
          <w:rFonts w:ascii="Arial" w:hAnsi="Arial" w:cs="Arial"/>
          <w:b w:val="0"/>
          <w:bCs w:val="0"/>
          <w:szCs w:val="24"/>
          <w:vertAlign w:val="superscript"/>
        </w:rPr>
        <w:t>st</w:t>
      </w:r>
      <w:r>
        <w:rPr>
          <w:rFonts w:ascii="Arial" w:hAnsi="Arial" w:cs="Arial"/>
          <w:b w:val="0"/>
          <w:bCs w:val="0"/>
          <w:szCs w:val="24"/>
        </w:rPr>
        <w:t xml:space="preserve"> from 9 a.m. to 1 p.m. at the Community Center.</w:t>
      </w:r>
      <w:proofErr w:type="gramEnd"/>
    </w:p>
    <w:p w:rsidR="008C695F" w:rsidRDefault="008C695F" w:rsidP="00BD2CE0">
      <w:pPr>
        <w:pStyle w:val="Title"/>
        <w:ind w:left="-270"/>
        <w:jc w:val="left"/>
        <w:rPr>
          <w:rFonts w:ascii="Arial" w:hAnsi="Arial" w:cs="Arial"/>
          <w:b w:val="0"/>
          <w:bCs w:val="0"/>
          <w:szCs w:val="24"/>
        </w:rPr>
      </w:pPr>
    </w:p>
    <w:p w:rsidR="008C695F" w:rsidRDefault="008C695F" w:rsidP="00BD2CE0">
      <w:pPr>
        <w:pStyle w:val="Title"/>
        <w:ind w:left="-270"/>
        <w:jc w:val="left"/>
        <w:rPr>
          <w:rFonts w:ascii="Arial" w:hAnsi="Arial" w:cs="Arial"/>
          <w:bCs w:val="0"/>
          <w:szCs w:val="24"/>
        </w:rPr>
      </w:pPr>
      <w:r w:rsidRPr="008C695F">
        <w:rPr>
          <w:rFonts w:ascii="Arial" w:hAnsi="Arial" w:cs="Arial"/>
          <w:bCs w:val="0"/>
          <w:szCs w:val="24"/>
        </w:rPr>
        <w:t xml:space="preserve">CLOSED SESSION:  </w:t>
      </w:r>
    </w:p>
    <w:p w:rsidR="006B09B4" w:rsidRDefault="006B09B4" w:rsidP="00BD2CE0">
      <w:pPr>
        <w:pStyle w:val="Title"/>
        <w:ind w:left="-270"/>
        <w:jc w:val="left"/>
        <w:rPr>
          <w:rFonts w:ascii="Arial" w:hAnsi="Arial" w:cs="Arial"/>
          <w:bCs w:val="0"/>
          <w:szCs w:val="24"/>
        </w:rPr>
      </w:pPr>
    </w:p>
    <w:p w:rsidR="006B09B4" w:rsidRPr="006B09B4" w:rsidRDefault="006B09B4" w:rsidP="006B09B4">
      <w:pPr>
        <w:pStyle w:val="ListParagraph"/>
        <w:tabs>
          <w:tab w:val="left" w:pos="0"/>
          <w:tab w:val="left" w:pos="630"/>
          <w:tab w:val="left" w:pos="8640"/>
        </w:tabs>
        <w:autoSpaceDE w:val="0"/>
        <w:autoSpaceDN w:val="0"/>
        <w:adjustRightInd w:val="0"/>
        <w:spacing w:after="0"/>
        <w:ind w:left="-270" w:right="540"/>
      </w:pPr>
      <w:r w:rsidRPr="006B09B4">
        <w:t xml:space="preserve">Borough Attorney Mariniello then read the following resolution: </w:t>
      </w:r>
    </w:p>
    <w:p w:rsidR="006B09B4" w:rsidRPr="00B0048B" w:rsidRDefault="006B09B4" w:rsidP="006B09B4">
      <w:pPr>
        <w:pStyle w:val="ListParagraph"/>
        <w:tabs>
          <w:tab w:val="left" w:pos="0"/>
          <w:tab w:val="left" w:pos="630"/>
          <w:tab w:val="left" w:pos="8640"/>
        </w:tabs>
        <w:autoSpaceDE w:val="0"/>
        <w:autoSpaceDN w:val="0"/>
        <w:adjustRightInd w:val="0"/>
        <w:spacing w:after="0"/>
        <w:ind w:left="-270" w:right="540"/>
        <w:rPr>
          <w:b/>
          <w:bCs/>
        </w:rPr>
      </w:pPr>
    </w:p>
    <w:p w:rsidR="006B09B4" w:rsidRPr="006B09B4" w:rsidRDefault="006B09B4" w:rsidP="006B09B4">
      <w:pPr>
        <w:tabs>
          <w:tab w:val="left" w:pos="8640"/>
        </w:tabs>
        <w:ind w:left="-630" w:right="540"/>
        <w:jc w:val="center"/>
        <w:rPr>
          <w:rFonts w:ascii="Times Roman" w:hAnsi="Times Roman"/>
        </w:rPr>
      </w:pPr>
      <w:r w:rsidRPr="006B09B4">
        <w:rPr>
          <w:rFonts w:ascii="Times Roman" w:hAnsi="Times Roman"/>
        </w:rPr>
        <w:t>MOTION</w:t>
      </w:r>
    </w:p>
    <w:p w:rsidR="006B09B4" w:rsidRPr="001F1805" w:rsidRDefault="006B09B4" w:rsidP="006B09B4">
      <w:pPr>
        <w:pStyle w:val="ListParagraph"/>
        <w:spacing w:after="0"/>
        <w:ind w:left="-270"/>
        <w:rPr>
          <w:rFonts w:ascii="Times Roman" w:hAnsi="Times Roman" w:cs="Times New Roman"/>
          <w:bCs/>
        </w:rPr>
      </w:pPr>
      <w:r w:rsidRPr="00E276B6">
        <w:rPr>
          <w:rFonts w:ascii="Times Roman" w:hAnsi="Times Roman" w:cs="Times New Roman"/>
          <w:b/>
          <w:bCs/>
        </w:rPr>
        <w:tab/>
      </w:r>
      <w:r w:rsidRPr="00E276B6">
        <w:rPr>
          <w:rFonts w:ascii="Times Roman" w:hAnsi="Times Roman" w:cs="Times New Roman"/>
          <w:b/>
          <w:bCs/>
        </w:rPr>
        <w:tab/>
      </w:r>
      <w:r w:rsidRPr="00E276B6">
        <w:rPr>
          <w:rFonts w:ascii="Times Roman" w:hAnsi="Times Roman" w:cs="Times New Roman"/>
          <w:b/>
          <w:bCs/>
        </w:rPr>
        <w:tab/>
      </w:r>
      <w:r w:rsidRPr="00E276B6">
        <w:rPr>
          <w:rFonts w:ascii="Times Roman" w:hAnsi="Times Roman" w:cs="Times New Roman"/>
          <w:b/>
          <w:bCs/>
        </w:rPr>
        <w:tab/>
      </w:r>
      <w:r w:rsidRPr="00E276B6">
        <w:rPr>
          <w:rFonts w:ascii="Times Roman" w:hAnsi="Times Roman" w:cs="Times New Roman"/>
          <w:b/>
          <w:bCs/>
        </w:rPr>
        <w:tab/>
      </w:r>
      <w:r w:rsidRPr="00E276B6">
        <w:rPr>
          <w:rFonts w:ascii="Times Roman" w:hAnsi="Times Roman" w:cs="Times New Roman"/>
          <w:b/>
          <w:bCs/>
        </w:rPr>
        <w:tab/>
      </w:r>
      <w:r w:rsidRPr="00E276B6">
        <w:rPr>
          <w:rFonts w:ascii="Times Roman" w:hAnsi="Times Roman" w:cs="Times New Roman"/>
          <w:b/>
          <w:bCs/>
        </w:rPr>
        <w:tab/>
      </w:r>
      <w:r w:rsidRPr="00E276B6">
        <w:rPr>
          <w:rFonts w:ascii="Times Roman" w:hAnsi="Times Roman" w:cs="Times New Roman"/>
          <w:b/>
          <w:bCs/>
        </w:rPr>
        <w:tab/>
      </w:r>
      <w:r>
        <w:rPr>
          <w:rFonts w:ascii="Times Roman" w:hAnsi="Times Roman" w:cs="Times New Roman"/>
          <w:b/>
          <w:bCs/>
        </w:rPr>
        <w:tab/>
      </w:r>
      <w:r>
        <w:rPr>
          <w:rFonts w:ascii="Times Roman" w:hAnsi="Times Roman" w:cs="Times New Roman"/>
          <w:b/>
          <w:bCs/>
        </w:rPr>
        <w:tab/>
        <w:t>August 19,</w:t>
      </w:r>
      <w:r w:rsidRPr="001F1805">
        <w:rPr>
          <w:rFonts w:ascii="Times Roman" w:hAnsi="Times Roman" w:cs="Times New Roman"/>
          <w:bCs/>
        </w:rPr>
        <w:t xml:space="preserve"> 2019  </w:t>
      </w:r>
    </w:p>
    <w:p w:rsidR="006B09B4" w:rsidRPr="00E276B6" w:rsidRDefault="006B09B4" w:rsidP="006B09B4">
      <w:pPr>
        <w:pStyle w:val="ListParagraph"/>
        <w:spacing w:after="0"/>
        <w:ind w:left="-270"/>
        <w:rPr>
          <w:rFonts w:ascii="Times Roman" w:hAnsi="Times Roman" w:cs="Times New Roman"/>
          <w:b/>
          <w:bCs/>
        </w:rPr>
      </w:pPr>
    </w:p>
    <w:p w:rsidR="006B09B4" w:rsidRPr="00E276B6" w:rsidRDefault="006B09B4" w:rsidP="006B09B4">
      <w:pPr>
        <w:pStyle w:val="ListParagraph"/>
        <w:spacing w:after="0"/>
        <w:ind w:left="-270"/>
        <w:rPr>
          <w:rFonts w:ascii="Times Roman" w:hAnsi="Times Roman" w:cs="Times New Roman"/>
          <w:b/>
          <w:bCs/>
        </w:rPr>
      </w:pPr>
      <w:r w:rsidRPr="00BE6141">
        <w:rPr>
          <w:b/>
          <w:bCs/>
        </w:rPr>
        <w:t>INTRODUCED:</w:t>
      </w:r>
      <w:r>
        <w:rPr>
          <w:rFonts w:ascii="Times Roman" w:hAnsi="Times Roman" w:cs="Times New Roman"/>
          <w:b/>
          <w:bCs/>
        </w:rPr>
        <w:t xml:space="preserve">   Councilwoman Lawlor</w:t>
      </w:r>
    </w:p>
    <w:p w:rsidR="006B09B4" w:rsidRPr="00E276B6" w:rsidRDefault="006B09B4" w:rsidP="006B09B4">
      <w:pPr>
        <w:pStyle w:val="ListParagraph"/>
        <w:spacing w:after="0"/>
        <w:ind w:left="-270"/>
        <w:rPr>
          <w:rFonts w:ascii="Times Roman" w:hAnsi="Times Roman" w:cs="Times New Roman"/>
          <w:bCs/>
        </w:rPr>
      </w:pPr>
      <w:r w:rsidRPr="00BE6141">
        <w:rPr>
          <w:b/>
          <w:bCs/>
        </w:rPr>
        <w:t>SECOND:</w:t>
      </w:r>
      <w:r w:rsidRPr="00E276B6">
        <w:rPr>
          <w:rFonts w:ascii="Times Roman" w:hAnsi="Times Roman" w:cs="Times New Roman"/>
          <w:b/>
          <w:bCs/>
        </w:rPr>
        <w:t xml:space="preserve">     </w:t>
      </w:r>
      <w:r>
        <w:rPr>
          <w:rFonts w:ascii="Times Roman" w:hAnsi="Times Roman" w:cs="Times New Roman"/>
          <w:bCs/>
        </w:rPr>
        <w:t>Councilwoman Fischetti</w:t>
      </w:r>
    </w:p>
    <w:p w:rsidR="006B09B4" w:rsidRPr="00E276B6" w:rsidRDefault="006B09B4" w:rsidP="006B09B4">
      <w:pPr>
        <w:tabs>
          <w:tab w:val="left" w:pos="0"/>
        </w:tabs>
        <w:ind w:right="1440"/>
        <w:jc w:val="both"/>
        <w:rPr>
          <w:bCs/>
        </w:rPr>
      </w:pPr>
    </w:p>
    <w:p w:rsidR="006B09B4" w:rsidRPr="00B2593A" w:rsidRDefault="006B09B4" w:rsidP="006B09B4">
      <w:pPr>
        <w:ind w:left="-630"/>
        <w:jc w:val="center"/>
        <w:rPr>
          <w:b/>
          <w:sz w:val="28"/>
          <w:szCs w:val="28"/>
        </w:rPr>
      </w:pPr>
      <w:r w:rsidRPr="00B2593A">
        <w:rPr>
          <w:b/>
          <w:sz w:val="28"/>
          <w:szCs w:val="28"/>
        </w:rPr>
        <w:t>RESOLUTION AUTHORIZING EXECUTIVE SESSION</w:t>
      </w:r>
    </w:p>
    <w:p w:rsidR="006B09B4" w:rsidRDefault="006B09B4" w:rsidP="006B09B4">
      <w:pPr>
        <w:pStyle w:val="p2"/>
        <w:ind w:left="-270" w:firstLine="0"/>
        <w:rPr>
          <w:b/>
        </w:rPr>
      </w:pPr>
    </w:p>
    <w:p w:rsidR="006B09B4" w:rsidRDefault="006B09B4" w:rsidP="006B09B4">
      <w:pPr>
        <w:pStyle w:val="p2"/>
        <w:ind w:left="-270" w:firstLine="0"/>
      </w:pPr>
      <w:r w:rsidRPr="00EB2A2C">
        <w:rPr>
          <w:b/>
        </w:rPr>
        <w:t>WHEREAS</w:t>
      </w:r>
      <w:r>
        <w:t xml:space="preserve">, the Borough of Edgewater desires to meet in private and/or </w:t>
      </w:r>
    </w:p>
    <w:p w:rsidR="006B09B4" w:rsidRDefault="006B09B4" w:rsidP="006B09B4">
      <w:pPr>
        <w:pStyle w:val="p3"/>
        <w:ind w:left="-270"/>
      </w:pPr>
      <w:r>
        <w:t>Executive Session to discuss matters that are permitted by the exceptions to the Open Public Meetings Act as indicated herein:</w:t>
      </w:r>
    </w:p>
    <w:p w:rsidR="006B09B4" w:rsidRDefault="006B09B4" w:rsidP="006B09B4">
      <w:pPr>
        <w:pStyle w:val="p3"/>
        <w:ind w:left="-270"/>
      </w:pPr>
    </w:p>
    <w:p w:rsidR="006B09B4" w:rsidRDefault="006B09B4" w:rsidP="006B09B4">
      <w:pPr>
        <w:pStyle w:val="p4"/>
        <w:ind w:left="-270" w:firstLine="0"/>
      </w:pPr>
      <w:r>
        <w:lastRenderedPageBreak/>
        <w:t>______L</w:t>
      </w:r>
      <w:r>
        <w:tab/>
        <w:t>Any matter which, by express provision of Federal law or State statute or court rule shall be rendered confidential or excluded from discussion in public;</w:t>
      </w:r>
    </w:p>
    <w:p w:rsidR="006B09B4" w:rsidRDefault="006B09B4" w:rsidP="006B09B4">
      <w:pPr>
        <w:tabs>
          <w:tab w:val="left" w:pos="1060"/>
        </w:tabs>
        <w:ind w:left="-630"/>
      </w:pPr>
    </w:p>
    <w:p w:rsidR="006B09B4" w:rsidRDefault="006B09B4" w:rsidP="006B09B4">
      <w:pPr>
        <w:pStyle w:val="p4"/>
        <w:ind w:left="-270" w:firstLine="0"/>
      </w:pPr>
      <w:proofErr w:type="gramStart"/>
      <w:r>
        <w:t>______2.</w:t>
      </w:r>
      <w:proofErr w:type="gramEnd"/>
      <w:r>
        <w:tab/>
        <w:t>Any matter in which the release of information would impair a right to receive funds from the federal government;</w:t>
      </w:r>
    </w:p>
    <w:p w:rsidR="006B09B4" w:rsidRDefault="006B09B4" w:rsidP="006B09B4">
      <w:pPr>
        <w:pStyle w:val="p4"/>
        <w:ind w:left="-630" w:firstLine="0"/>
      </w:pPr>
    </w:p>
    <w:p w:rsidR="006B09B4" w:rsidRDefault="006B09B4" w:rsidP="006B09B4">
      <w:pPr>
        <w:pStyle w:val="p4"/>
        <w:ind w:left="-270" w:firstLine="0"/>
      </w:pPr>
      <w:r>
        <w:t>______</w:t>
      </w:r>
      <w:r>
        <w:rPr>
          <w:u w:val="single"/>
        </w:rPr>
        <w:t>3</w:t>
      </w:r>
      <w:r>
        <w:tab/>
      </w:r>
      <w:proofErr w:type="gramStart"/>
      <w:r>
        <w:t>Any</w:t>
      </w:r>
      <w:proofErr w:type="gramEnd"/>
      <w:r>
        <w:t xml:space="preserve"> material the disclosure of which constitutes an unwarranted invasion of individual privacy;</w:t>
      </w:r>
    </w:p>
    <w:p w:rsidR="006B09B4" w:rsidRDefault="006B09B4" w:rsidP="006B09B4">
      <w:pPr>
        <w:pStyle w:val="p4"/>
        <w:ind w:left="-270" w:firstLine="0"/>
      </w:pPr>
    </w:p>
    <w:p w:rsidR="006B09B4" w:rsidRDefault="006B09B4" w:rsidP="006B09B4">
      <w:pPr>
        <w:pStyle w:val="p4"/>
        <w:ind w:left="-270" w:firstLine="0"/>
      </w:pPr>
      <w:proofErr w:type="gramStart"/>
      <w:r>
        <w:rPr>
          <w:u w:val="single"/>
        </w:rPr>
        <w:t>_____</w:t>
      </w:r>
      <w:r w:rsidRPr="00503597">
        <w:rPr>
          <w:u w:val="single"/>
        </w:rPr>
        <w:t>__</w:t>
      </w:r>
      <w:r>
        <w:rPr>
          <w:u w:val="single"/>
        </w:rPr>
        <w:t>4</w:t>
      </w:r>
      <w:r>
        <w:t>.</w:t>
      </w:r>
      <w:proofErr w:type="gramEnd"/>
      <w:r>
        <w:tab/>
      </w:r>
      <w:proofErr w:type="gramStart"/>
      <w:r>
        <w:t>Any collective bargaining agreement, or the terms and conditions which are proposed for inclusion in any collective bargaining agreement, including the negotiation of terms and conditions with employees or representatives of employees of the public body.</w:t>
      </w:r>
      <w:proofErr w:type="gramEnd"/>
    </w:p>
    <w:p w:rsidR="006B09B4" w:rsidRDefault="006B09B4" w:rsidP="006B09B4">
      <w:pPr>
        <w:pStyle w:val="p4"/>
        <w:ind w:left="-270" w:firstLine="0"/>
      </w:pPr>
    </w:p>
    <w:p w:rsidR="006B09B4" w:rsidRDefault="006B09B4" w:rsidP="006B09B4">
      <w:pPr>
        <w:pStyle w:val="p4"/>
        <w:ind w:left="-270" w:hanging="360"/>
      </w:pPr>
      <w:r>
        <w:t xml:space="preserve">      </w:t>
      </w:r>
      <w:proofErr w:type="gramStart"/>
      <w:r>
        <w:t>______</w:t>
      </w:r>
      <w:r>
        <w:rPr>
          <w:rFonts w:ascii="Arial" w:hAnsi="Arial" w:cs="Arial"/>
          <w:i/>
          <w:iCs/>
          <w:sz w:val="26"/>
          <w:szCs w:val="26"/>
          <w:u w:val="single"/>
        </w:rPr>
        <w:t>5</w:t>
      </w:r>
      <w:r>
        <w:rPr>
          <w:rFonts w:ascii="Arial" w:hAnsi="Arial" w:cs="Arial"/>
          <w:i/>
          <w:iCs/>
          <w:sz w:val="26"/>
          <w:szCs w:val="26"/>
        </w:rPr>
        <w:t>.</w:t>
      </w:r>
      <w:proofErr w:type="gramEnd"/>
      <w:r>
        <w:rPr>
          <w:rFonts w:ascii="Arial" w:hAnsi="Arial" w:cs="Arial"/>
          <w:i/>
          <w:iCs/>
          <w:sz w:val="26"/>
          <w:szCs w:val="26"/>
        </w:rPr>
        <w:tab/>
      </w:r>
      <w:r>
        <w:t>Any matter involving the purchase, lease, or acquisition of real estate with public funds, the setting of a banking rates or investment of public funds, where it could adversely affect the public interest if discussion of such matters were disclosed;</w:t>
      </w:r>
    </w:p>
    <w:p w:rsidR="006B09B4" w:rsidRDefault="006B09B4" w:rsidP="006B09B4">
      <w:pPr>
        <w:pStyle w:val="p4"/>
        <w:ind w:left="-630" w:firstLine="0"/>
      </w:pPr>
    </w:p>
    <w:p w:rsidR="006B09B4" w:rsidRDefault="006B09B4" w:rsidP="006B09B4">
      <w:pPr>
        <w:pStyle w:val="p4"/>
        <w:ind w:left="-270" w:firstLine="0"/>
      </w:pPr>
      <w:proofErr w:type="gramStart"/>
      <w:r>
        <w:t>______</w:t>
      </w:r>
      <w:r>
        <w:rPr>
          <w:u w:val="single"/>
        </w:rPr>
        <w:t>6</w:t>
      </w:r>
      <w:r>
        <w:t>.</w:t>
      </w:r>
      <w:proofErr w:type="gramEnd"/>
      <w:r>
        <w:tab/>
        <w:t>Any tactics and techniques utilized in protecting the safety and property of the public provided that their disclosure could impair such protection. Any investigations of violations or possible violations of the law;</w:t>
      </w:r>
    </w:p>
    <w:p w:rsidR="006B09B4" w:rsidRDefault="006B09B4" w:rsidP="006B09B4">
      <w:pPr>
        <w:pStyle w:val="p4"/>
        <w:ind w:left="-270" w:firstLine="0"/>
      </w:pPr>
    </w:p>
    <w:p w:rsidR="006B09B4" w:rsidRDefault="006B09B4" w:rsidP="006B09B4">
      <w:pPr>
        <w:pStyle w:val="p4"/>
        <w:ind w:left="-270" w:firstLine="0"/>
      </w:pPr>
      <w:r>
        <w:t>___</w:t>
      </w:r>
      <w:r w:rsidRPr="00863287">
        <w:rPr>
          <w:u w:val="single"/>
        </w:rPr>
        <w:t>_</w:t>
      </w:r>
      <w:r>
        <w:rPr>
          <w:u w:val="single"/>
        </w:rPr>
        <w:t>X</w:t>
      </w:r>
      <w:r w:rsidRPr="00863287">
        <w:rPr>
          <w:u w:val="single"/>
        </w:rPr>
        <w:t>__</w:t>
      </w:r>
      <w:r>
        <w:rPr>
          <w:u w:val="single"/>
        </w:rPr>
        <w:t>7</w:t>
      </w:r>
      <w:r>
        <w:t>.</w:t>
      </w:r>
      <w:r>
        <w:tab/>
      </w:r>
      <w:proofErr w:type="gramStart"/>
      <w:r>
        <w:t>Any pending or anticipated litigation or contract negotiation in which the public body is, or may become a party.</w:t>
      </w:r>
      <w:proofErr w:type="gramEnd"/>
      <w:r>
        <w:t xml:space="preserve"> Any matters falling within the attorney-client privilege to the extent that confidentiality is required </w:t>
      </w:r>
      <w:r w:rsidRPr="007F05FF">
        <w:rPr>
          <w:iCs/>
          <w:sz w:val="26"/>
          <w:szCs w:val="26"/>
        </w:rPr>
        <w:t xml:space="preserve">in </w:t>
      </w:r>
      <w:r>
        <w:t>order for the attorney to exercise his ethical duties as a lawyer;</w:t>
      </w:r>
    </w:p>
    <w:p w:rsidR="006B09B4" w:rsidRDefault="006B09B4" w:rsidP="006B09B4">
      <w:pPr>
        <w:pStyle w:val="p4"/>
        <w:ind w:left="-270" w:firstLine="0"/>
      </w:pPr>
    </w:p>
    <w:p w:rsidR="006B09B4" w:rsidRDefault="006B09B4" w:rsidP="006B09B4">
      <w:pPr>
        <w:pStyle w:val="p4"/>
        <w:ind w:left="-270" w:firstLine="0"/>
      </w:pPr>
      <w:proofErr w:type="gramStart"/>
      <w:r w:rsidRPr="00A537BB">
        <w:rPr>
          <w:u w:val="single"/>
        </w:rPr>
        <w:t>______</w:t>
      </w:r>
      <w:r>
        <w:rPr>
          <w:u w:val="single"/>
        </w:rPr>
        <w:t>8</w:t>
      </w:r>
      <w:r>
        <w:t>.</w:t>
      </w:r>
      <w:proofErr w:type="gramEnd"/>
      <w:r>
        <w:tab/>
        <w:t>Any matter involving the employment, appointment, termination of employment, terms and conditions of employment, evaluation of the performance of, promotion or disciplining of any specific prospective public officer or employee or current public officer or employee employed or appointed by the public body, unless all the individual employees or appointees whose rights could be adversely affected request in writing that such matter or matters be discussed at a public meeting.</w:t>
      </w:r>
    </w:p>
    <w:p w:rsidR="006B09B4" w:rsidRDefault="006B09B4" w:rsidP="006B09B4">
      <w:pPr>
        <w:pStyle w:val="p4"/>
        <w:ind w:left="-270" w:firstLine="0"/>
      </w:pPr>
    </w:p>
    <w:p w:rsidR="006B09B4" w:rsidRDefault="006B09B4" w:rsidP="006B09B4">
      <w:pPr>
        <w:pStyle w:val="p4"/>
        <w:ind w:left="-270" w:firstLine="0"/>
      </w:pPr>
      <w:proofErr w:type="gramStart"/>
      <w:r>
        <w:t>______</w:t>
      </w:r>
      <w:r>
        <w:rPr>
          <w:u w:val="single"/>
        </w:rPr>
        <w:t>9</w:t>
      </w:r>
      <w:r>
        <w:t>.</w:t>
      </w:r>
      <w:proofErr w:type="gramEnd"/>
      <w:r>
        <w:tab/>
      </w:r>
      <w:proofErr w:type="gramStart"/>
      <w:r>
        <w:t>Any deliberation of a public body occurring after a public hearing that may result in the imposition of a specific civil penalty upon the responding party or the suspension or loss of a license or permit belonging to the responding party as a result of an act or commission for which the responding party bears responsibility.</w:t>
      </w:r>
      <w:proofErr w:type="gramEnd"/>
    </w:p>
    <w:p w:rsidR="006B09B4" w:rsidRDefault="006B09B4" w:rsidP="006B09B4">
      <w:pPr>
        <w:pStyle w:val="p3"/>
        <w:ind w:left="-270"/>
      </w:pPr>
    </w:p>
    <w:p w:rsidR="006B09B4" w:rsidRDefault="006B09B4" w:rsidP="006B09B4">
      <w:pPr>
        <w:pStyle w:val="p3"/>
        <w:ind w:left="-270"/>
      </w:pPr>
      <w:r w:rsidRPr="00EB2A2C">
        <w:rPr>
          <w:b/>
        </w:rPr>
        <w:t>NOW, THEREFORE, BE IT RESOLVED</w:t>
      </w:r>
      <w:r>
        <w:t xml:space="preserve"> that the Mayor and Council </w:t>
      </w:r>
      <w:r>
        <w:rPr>
          <w:rFonts w:ascii="Arial" w:hAnsi="Arial" w:cs="Arial"/>
          <w:sz w:val="8"/>
          <w:szCs w:val="8"/>
        </w:rPr>
        <w:t xml:space="preserve"> </w:t>
      </w:r>
      <w:r>
        <w:t>shall recess into private and/or Executive and Closed Session to discuss the aforementioned subject matter and the minutes of same may be disclosed at such time in the future as the GOVERNING BODY in its discretion may determine according to law.</w:t>
      </w:r>
    </w:p>
    <w:p w:rsidR="006B09B4" w:rsidRDefault="006B09B4" w:rsidP="006B09B4">
      <w:pPr>
        <w:pStyle w:val="p3"/>
        <w:ind w:left="-270"/>
      </w:pPr>
    </w:p>
    <w:p w:rsidR="006B09B4" w:rsidRPr="000074F8" w:rsidRDefault="006B09B4" w:rsidP="006B09B4">
      <w:pPr>
        <w:pStyle w:val="p3"/>
        <w:ind w:left="-270"/>
      </w:pPr>
      <w:r w:rsidRPr="000074F8">
        <w:t>On roll call the vote was as follows:</w:t>
      </w:r>
    </w:p>
    <w:p w:rsidR="006B09B4" w:rsidRPr="000074F8" w:rsidRDefault="006B09B4" w:rsidP="006B09B4">
      <w:pPr>
        <w:pStyle w:val="p3"/>
        <w:ind w:left="-270"/>
      </w:pPr>
    </w:p>
    <w:p w:rsidR="006B09B4" w:rsidRPr="000074F8" w:rsidRDefault="006B09B4" w:rsidP="006B09B4">
      <w:pPr>
        <w:pStyle w:val="ListParagraph"/>
        <w:ind w:left="-270"/>
      </w:pPr>
      <w:r>
        <w:t>Councilman Henwood</w:t>
      </w:r>
      <w:r>
        <w:tab/>
      </w:r>
      <w:r>
        <w:tab/>
        <w:t xml:space="preserve">Yes </w:t>
      </w:r>
    </w:p>
    <w:p w:rsidR="006B09B4" w:rsidRPr="000074F8" w:rsidRDefault="006B09B4" w:rsidP="006B09B4">
      <w:pPr>
        <w:pStyle w:val="ListParagraph"/>
        <w:ind w:left="-270"/>
      </w:pPr>
      <w:r>
        <w:t>Councilwoman Lawlor</w:t>
      </w:r>
      <w:r>
        <w:tab/>
      </w:r>
      <w:r w:rsidRPr="000074F8">
        <w:tab/>
        <w:t>Yes</w:t>
      </w:r>
    </w:p>
    <w:p w:rsidR="006B09B4" w:rsidRPr="000074F8" w:rsidRDefault="006B09B4" w:rsidP="006B09B4">
      <w:pPr>
        <w:pStyle w:val="ListParagraph"/>
        <w:ind w:left="-270"/>
      </w:pPr>
      <w:r w:rsidRPr="000074F8">
        <w:t>Councilman Monte</w:t>
      </w:r>
      <w:r w:rsidRPr="000074F8">
        <w:tab/>
      </w:r>
      <w:r>
        <w:tab/>
      </w:r>
      <w:r w:rsidRPr="000074F8">
        <w:t>Yes</w:t>
      </w:r>
    </w:p>
    <w:p w:rsidR="006B09B4" w:rsidRDefault="006B09B4" w:rsidP="006B09B4">
      <w:pPr>
        <w:pStyle w:val="ListParagraph"/>
        <w:ind w:left="-270"/>
      </w:pPr>
      <w:r w:rsidRPr="000074F8">
        <w:t>Councilman Vidal</w:t>
      </w:r>
      <w:r w:rsidRPr="000074F8">
        <w:tab/>
      </w:r>
      <w:r>
        <w:tab/>
        <w:t>Yes</w:t>
      </w:r>
    </w:p>
    <w:p w:rsidR="006B09B4" w:rsidRDefault="006B09B4" w:rsidP="006B09B4">
      <w:pPr>
        <w:pStyle w:val="ListParagraph"/>
        <w:ind w:left="-270"/>
      </w:pPr>
      <w:r>
        <w:t>Councilwoman Fischetti</w:t>
      </w:r>
      <w:r>
        <w:tab/>
        <w:t xml:space="preserve">Yes </w:t>
      </w:r>
    </w:p>
    <w:p w:rsidR="006B09B4" w:rsidRPr="000074F8" w:rsidRDefault="006B09B4" w:rsidP="006B09B4">
      <w:pPr>
        <w:pStyle w:val="ListParagraph"/>
        <w:ind w:left="-270"/>
      </w:pPr>
      <w:r>
        <w:t>Councilman Bartolomeo</w:t>
      </w:r>
      <w:r>
        <w:tab/>
      </w:r>
      <w:r w:rsidR="0032518A">
        <w:t>Yes</w:t>
      </w:r>
    </w:p>
    <w:p w:rsidR="006B09B4" w:rsidRPr="00A30BD2" w:rsidRDefault="006B09B4" w:rsidP="006B09B4">
      <w:pPr>
        <w:pStyle w:val="Title"/>
        <w:ind w:left="-270"/>
        <w:jc w:val="left"/>
        <w:rPr>
          <w:rFonts w:ascii="Arial" w:hAnsi="Arial" w:cs="Arial"/>
          <w:b w:val="0"/>
          <w:bCs w:val="0"/>
          <w:szCs w:val="24"/>
        </w:rPr>
      </w:pPr>
      <w:r w:rsidRPr="00A30BD2">
        <w:rPr>
          <w:rFonts w:ascii="Arial" w:hAnsi="Arial" w:cs="Arial"/>
          <w:b w:val="0"/>
          <w:bCs w:val="0"/>
          <w:szCs w:val="24"/>
        </w:rPr>
        <w:t xml:space="preserve">The governing body returned from Closed Session. </w:t>
      </w:r>
    </w:p>
    <w:p w:rsidR="006B09B4" w:rsidRPr="00A30BD2" w:rsidRDefault="006B09B4" w:rsidP="006B09B4">
      <w:pPr>
        <w:pStyle w:val="Title"/>
        <w:ind w:left="-270"/>
        <w:jc w:val="left"/>
        <w:rPr>
          <w:rFonts w:ascii="Arial" w:hAnsi="Arial" w:cs="Arial"/>
          <w:bCs w:val="0"/>
          <w:szCs w:val="24"/>
        </w:rPr>
      </w:pPr>
    </w:p>
    <w:p w:rsidR="006B09B4" w:rsidRPr="00A30BD2" w:rsidRDefault="006B09B4" w:rsidP="006B09B4">
      <w:pPr>
        <w:pStyle w:val="Title"/>
        <w:ind w:left="-270"/>
        <w:jc w:val="left"/>
        <w:rPr>
          <w:rFonts w:ascii="Arial" w:hAnsi="Arial" w:cs="Arial"/>
          <w:b w:val="0"/>
          <w:bCs w:val="0"/>
          <w:szCs w:val="24"/>
        </w:rPr>
      </w:pPr>
      <w:r w:rsidRPr="00A30BD2">
        <w:rPr>
          <w:rFonts w:ascii="Arial" w:hAnsi="Arial" w:cs="Arial"/>
          <w:szCs w:val="24"/>
        </w:rPr>
        <w:t xml:space="preserve">PRESENT ON ROLL CALL:  </w:t>
      </w:r>
      <w:r w:rsidRPr="00DF5F71">
        <w:rPr>
          <w:rFonts w:ascii="Arial" w:hAnsi="Arial" w:cs="Arial"/>
          <w:b w:val="0"/>
          <w:szCs w:val="24"/>
        </w:rPr>
        <w:t>Councilman Henwood,</w:t>
      </w:r>
      <w:r>
        <w:rPr>
          <w:rFonts w:ascii="Arial" w:hAnsi="Arial" w:cs="Arial"/>
          <w:szCs w:val="24"/>
        </w:rPr>
        <w:t xml:space="preserve"> </w:t>
      </w:r>
      <w:r w:rsidRPr="00A30BD2">
        <w:rPr>
          <w:rFonts w:ascii="Arial" w:hAnsi="Arial" w:cs="Arial"/>
          <w:b w:val="0"/>
          <w:szCs w:val="24"/>
        </w:rPr>
        <w:t>Councilwoman Lawlor, Councilman Monte</w:t>
      </w:r>
      <w:r>
        <w:rPr>
          <w:rFonts w:ascii="Arial" w:hAnsi="Arial" w:cs="Arial"/>
          <w:b w:val="0"/>
          <w:szCs w:val="24"/>
        </w:rPr>
        <w:t xml:space="preserve">, Councilman </w:t>
      </w:r>
      <w:r w:rsidR="0032518A">
        <w:rPr>
          <w:rFonts w:ascii="Arial" w:hAnsi="Arial" w:cs="Arial"/>
          <w:b w:val="0"/>
          <w:szCs w:val="24"/>
        </w:rPr>
        <w:t>Vidal,</w:t>
      </w:r>
      <w:r>
        <w:rPr>
          <w:rFonts w:ascii="Arial" w:hAnsi="Arial" w:cs="Arial"/>
          <w:b w:val="0"/>
          <w:szCs w:val="24"/>
        </w:rPr>
        <w:t xml:space="preserve"> Councilwoman Fischetti and Councilman Bartolomeo </w:t>
      </w:r>
    </w:p>
    <w:p w:rsidR="006B09B4" w:rsidRPr="00A30BD2" w:rsidRDefault="006B09B4" w:rsidP="006B09B4">
      <w:pPr>
        <w:pStyle w:val="Title"/>
        <w:ind w:left="-270"/>
        <w:jc w:val="left"/>
        <w:rPr>
          <w:rFonts w:ascii="Arial" w:hAnsi="Arial" w:cs="Arial"/>
          <w:b w:val="0"/>
          <w:bCs w:val="0"/>
          <w:szCs w:val="24"/>
        </w:rPr>
      </w:pPr>
    </w:p>
    <w:p w:rsidR="006B09B4" w:rsidRPr="00A30BD2" w:rsidRDefault="006B09B4" w:rsidP="006B09B4">
      <w:pPr>
        <w:pStyle w:val="Title"/>
        <w:ind w:left="-270"/>
        <w:jc w:val="left"/>
        <w:rPr>
          <w:rFonts w:ascii="Arial" w:hAnsi="Arial" w:cs="Arial"/>
          <w:b w:val="0"/>
          <w:bCs w:val="0"/>
          <w:szCs w:val="24"/>
        </w:rPr>
      </w:pPr>
      <w:r w:rsidRPr="00A30BD2">
        <w:rPr>
          <w:rFonts w:ascii="Arial" w:hAnsi="Arial" w:cs="Arial"/>
          <w:szCs w:val="24"/>
        </w:rPr>
        <w:t xml:space="preserve">ALSO PRESENT:  </w:t>
      </w:r>
      <w:r w:rsidRPr="00A30BD2">
        <w:rPr>
          <w:rFonts w:ascii="Arial" w:hAnsi="Arial" w:cs="Arial"/>
          <w:b w:val="0"/>
          <w:szCs w:val="24"/>
        </w:rPr>
        <w:t>Mayor McPartland,</w:t>
      </w:r>
      <w:r w:rsidRPr="00A30BD2">
        <w:rPr>
          <w:rFonts w:ascii="Arial" w:hAnsi="Arial" w:cs="Arial"/>
          <w:szCs w:val="24"/>
        </w:rPr>
        <w:t xml:space="preserve"> </w:t>
      </w:r>
      <w:r w:rsidRPr="00A30BD2">
        <w:rPr>
          <w:rFonts w:ascii="Arial" w:hAnsi="Arial" w:cs="Arial"/>
          <w:b w:val="0"/>
          <w:bCs w:val="0"/>
          <w:szCs w:val="24"/>
        </w:rPr>
        <w:t>Administrator Gregory S. Franz, Boro</w:t>
      </w:r>
      <w:r>
        <w:rPr>
          <w:rFonts w:ascii="Arial" w:hAnsi="Arial" w:cs="Arial"/>
          <w:b w:val="0"/>
          <w:bCs w:val="0"/>
          <w:szCs w:val="24"/>
        </w:rPr>
        <w:t xml:space="preserve">ugh Clerk Annamarie O’Connor, </w:t>
      </w:r>
      <w:proofErr w:type="gramStart"/>
      <w:r w:rsidRPr="00A30BD2">
        <w:rPr>
          <w:rFonts w:ascii="Arial" w:hAnsi="Arial" w:cs="Arial"/>
          <w:b w:val="0"/>
          <w:bCs w:val="0"/>
          <w:szCs w:val="24"/>
        </w:rPr>
        <w:t>Borough</w:t>
      </w:r>
      <w:proofErr w:type="gramEnd"/>
      <w:r w:rsidRPr="00A30BD2">
        <w:rPr>
          <w:rFonts w:ascii="Arial" w:hAnsi="Arial" w:cs="Arial"/>
          <w:b w:val="0"/>
          <w:bCs w:val="0"/>
          <w:szCs w:val="24"/>
        </w:rPr>
        <w:t xml:space="preserve"> Attorney Joseph R. Mariniello, Jr.  </w:t>
      </w:r>
    </w:p>
    <w:p w:rsidR="006B09B4" w:rsidRPr="00A30BD2" w:rsidRDefault="006B09B4" w:rsidP="006B09B4">
      <w:pPr>
        <w:pStyle w:val="Title"/>
        <w:ind w:left="-270"/>
        <w:jc w:val="left"/>
        <w:rPr>
          <w:rFonts w:ascii="Arial" w:hAnsi="Arial" w:cs="Arial"/>
          <w:bCs w:val="0"/>
          <w:szCs w:val="24"/>
        </w:rPr>
      </w:pPr>
    </w:p>
    <w:p w:rsidR="006B09B4" w:rsidRDefault="006B09B4" w:rsidP="006B09B4">
      <w:pPr>
        <w:pStyle w:val="Title"/>
        <w:ind w:left="-270"/>
        <w:jc w:val="left"/>
        <w:rPr>
          <w:rFonts w:ascii="Arial" w:hAnsi="Arial" w:cs="Arial"/>
          <w:b w:val="0"/>
          <w:bCs w:val="0"/>
          <w:szCs w:val="24"/>
        </w:rPr>
      </w:pPr>
    </w:p>
    <w:p w:rsidR="006B09B4" w:rsidRDefault="006B09B4" w:rsidP="006B09B4">
      <w:pPr>
        <w:spacing w:after="0"/>
        <w:ind w:left="-720" w:firstLine="450"/>
        <w:jc w:val="center"/>
        <w:rPr>
          <w:b/>
          <w:bCs/>
          <w:szCs w:val="20"/>
        </w:rPr>
      </w:pPr>
      <w:r>
        <w:rPr>
          <w:b/>
          <w:bCs/>
          <w:szCs w:val="20"/>
        </w:rPr>
        <w:t>MOTION</w:t>
      </w:r>
    </w:p>
    <w:p w:rsidR="006B09B4" w:rsidRDefault="006B09B4" w:rsidP="006B09B4">
      <w:pPr>
        <w:spacing w:after="0"/>
        <w:ind w:left="-720" w:firstLine="450"/>
        <w:jc w:val="center"/>
        <w:rPr>
          <w:b/>
          <w:bCs/>
          <w:szCs w:val="20"/>
        </w:rPr>
      </w:pPr>
    </w:p>
    <w:p w:rsidR="006B09B4" w:rsidRPr="005E2C66" w:rsidRDefault="006B09B4" w:rsidP="006B09B4">
      <w:pPr>
        <w:spacing w:after="0"/>
        <w:ind w:left="-720" w:firstLine="450"/>
        <w:rPr>
          <w:bCs/>
          <w:szCs w:val="20"/>
        </w:rPr>
      </w:pP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Pr>
          <w:bCs/>
          <w:szCs w:val="20"/>
        </w:rPr>
        <w:t>August 19</w:t>
      </w:r>
      <w:r w:rsidRPr="005E2C66">
        <w:rPr>
          <w:bCs/>
          <w:szCs w:val="20"/>
        </w:rPr>
        <w:t>, 2019</w:t>
      </w:r>
    </w:p>
    <w:p w:rsidR="006B09B4" w:rsidRPr="005E2C66" w:rsidRDefault="006B09B4" w:rsidP="006B09B4">
      <w:pPr>
        <w:spacing w:after="0"/>
        <w:ind w:left="-720" w:firstLine="450"/>
        <w:rPr>
          <w:bCs/>
          <w:szCs w:val="20"/>
        </w:rPr>
      </w:pPr>
    </w:p>
    <w:p w:rsidR="006B09B4" w:rsidRPr="005E2C66" w:rsidRDefault="0032518A" w:rsidP="006B09B4">
      <w:pPr>
        <w:spacing w:after="0"/>
        <w:ind w:left="-720" w:firstLine="450"/>
        <w:rPr>
          <w:bCs/>
          <w:szCs w:val="20"/>
        </w:rPr>
      </w:pPr>
      <w:r>
        <w:rPr>
          <w:bCs/>
          <w:szCs w:val="20"/>
        </w:rPr>
        <w:t>Introduced: Councilman Monte</w:t>
      </w:r>
    </w:p>
    <w:p w:rsidR="000D2DFD" w:rsidRDefault="006B09B4" w:rsidP="000D2DFD">
      <w:pPr>
        <w:spacing w:after="0"/>
        <w:ind w:left="-720" w:firstLine="450"/>
        <w:rPr>
          <w:bCs/>
          <w:szCs w:val="20"/>
        </w:rPr>
      </w:pPr>
      <w:r w:rsidRPr="006A754C">
        <w:rPr>
          <w:bCs/>
          <w:szCs w:val="20"/>
        </w:rPr>
        <w:t>Second</w:t>
      </w:r>
      <w:r>
        <w:rPr>
          <w:b/>
          <w:bCs/>
          <w:szCs w:val="20"/>
        </w:rPr>
        <w:t xml:space="preserve">:  </w:t>
      </w:r>
      <w:r w:rsidR="0032518A">
        <w:rPr>
          <w:bCs/>
          <w:szCs w:val="20"/>
        </w:rPr>
        <w:t>Councilwoman Fischetti</w:t>
      </w:r>
    </w:p>
    <w:p w:rsidR="000D2DFD" w:rsidRDefault="000D2DFD" w:rsidP="000D2DFD">
      <w:pPr>
        <w:spacing w:after="0"/>
        <w:ind w:left="-720" w:firstLine="450"/>
        <w:rPr>
          <w:bCs/>
          <w:szCs w:val="20"/>
        </w:rPr>
      </w:pPr>
    </w:p>
    <w:p w:rsidR="000D2DFD" w:rsidRDefault="006B09B4" w:rsidP="000D2DFD">
      <w:pPr>
        <w:spacing w:after="0"/>
        <w:ind w:left="-720" w:firstLine="450"/>
      </w:pPr>
      <w:proofErr w:type="gramStart"/>
      <w:r>
        <w:t>Motion to adjourn.</w:t>
      </w:r>
      <w:proofErr w:type="gramEnd"/>
    </w:p>
    <w:p w:rsidR="000D2DFD" w:rsidRDefault="000D2DFD" w:rsidP="000D2DFD">
      <w:pPr>
        <w:spacing w:after="0"/>
        <w:ind w:left="-720" w:firstLine="450"/>
      </w:pPr>
    </w:p>
    <w:p w:rsidR="000D2DFD" w:rsidRDefault="006B09B4" w:rsidP="000D2DFD">
      <w:pPr>
        <w:spacing w:after="0"/>
        <w:ind w:left="-720" w:firstLine="450"/>
      </w:pPr>
      <w:r w:rsidRPr="005E2C66">
        <w:t>On roll call the vote was as follows:</w:t>
      </w:r>
    </w:p>
    <w:p w:rsidR="000079D5" w:rsidRDefault="000079D5" w:rsidP="000D2DFD">
      <w:pPr>
        <w:spacing w:after="0"/>
        <w:ind w:left="-720" w:firstLine="450"/>
      </w:pPr>
    </w:p>
    <w:p w:rsidR="000D2DFD" w:rsidRDefault="006B09B4" w:rsidP="000D2DFD">
      <w:pPr>
        <w:spacing w:after="0"/>
        <w:ind w:left="-720" w:firstLine="450"/>
      </w:pPr>
      <w:r w:rsidRPr="005E2C66">
        <w:t>Councilman Henwood</w:t>
      </w:r>
      <w:r w:rsidRPr="005E2C66">
        <w:tab/>
      </w:r>
      <w:r w:rsidRPr="005E2C66">
        <w:tab/>
      </w:r>
      <w:r w:rsidR="000D2DFD">
        <w:tab/>
      </w:r>
      <w:r w:rsidRPr="005E2C66">
        <w:t>Ye</w:t>
      </w:r>
      <w:r w:rsidR="000D2DFD">
        <w:t>s</w:t>
      </w:r>
    </w:p>
    <w:p w:rsidR="000D2DFD" w:rsidRDefault="006B09B4" w:rsidP="000D2DFD">
      <w:pPr>
        <w:spacing w:after="0"/>
        <w:ind w:left="-720" w:firstLine="450"/>
      </w:pPr>
      <w:r w:rsidRPr="005E2C66">
        <w:t>Councilwoman Lawlor</w:t>
      </w:r>
      <w:r w:rsidRPr="005E2C66">
        <w:tab/>
      </w:r>
      <w:r w:rsidRPr="005E2C66">
        <w:tab/>
      </w:r>
      <w:r w:rsidR="000D2DFD">
        <w:tab/>
      </w:r>
      <w:r w:rsidRPr="005E2C66">
        <w:t>Ye</w:t>
      </w:r>
      <w:r w:rsidR="000D2DFD">
        <w:t>s</w:t>
      </w:r>
    </w:p>
    <w:p w:rsidR="000D2DFD" w:rsidRDefault="006B09B4" w:rsidP="000D2DFD">
      <w:pPr>
        <w:spacing w:after="0"/>
        <w:ind w:left="-720" w:firstLine="450"/>
      </w:pPr>
      <w:r w:rsidRPr="005E2C66">
        <w:t>Councilman Monte</w:t>
      </w:r>
      <w:r w:rsidRPr="005E2C66">
        <w:tab/>
      </w:r>
      <w:r w:rsidRPr="005E2C66">
        <w:tab/>
      </w:r>
      <w:r w:rsidRPr="005E2C66">
        <w:tab/>
        <w:t>Yes</w:t>
      </w:r>
    </w:p>
    <w:p w:rsidR="000D2DFD" w:rsidRDefault="006B09B4" w:rsidP="000D2DFD">
      <w:pPr>
        <w:spacing w:after="0"/>
        <w:ind w:left="-720" w:firstLine="450"/>
      </w:pPr>
      <w:r w:rsidRPr="005E2C66">
        <w:t>Councilman Vidal</w:t>
      </w:r>
      <w:r w:rsidRPr="005E2C66">
        <w:tab/>
      </w:r>
      <w:r w:rsidRPr="005E2C66">
        <w:tab/>
      </w:r>
      <w:r w:rsidRPr="005E2C66">
        <w:tab/>
        <w:t>Yes</w:t>
      </w:r>
    </w:p>
    <w:p w:rsidR="000D2DFD" w:rsidRDefault="006B09B4" w:rsidP="000D2DFD">
      <w:pPr>
        <w:spacing w:after="0"/>
        <w:ind w:left="-720" w:firstLine="450"/>
      </w:pPr>
      <w:r w:rsidRPr="005E2C66">
        <w:t>Councilwoman Fischetti</w:t>
      </w:r>
      <w:r w:rsidRPr="005E2C66">
        <w:tab/>
      </w:r>
      <w:r w:rsidRPr="005E2C66">
        <w:tab/>
        <w:t xml:space="preserve">Yes   </w:t>
      </w:r>
    </w:p>
    <w:p w:rsidR="006B09B4" w:rsidRPr="000D2DFD" w:rsidRDefault="006B09B4" w:rsidP="000D2DFD">
      <w:pPr>
        <w:spacing w:after="0"/>
        <w:ind w:left="-720" w:firstLine="450"/>
        <w:rPr>
          <w:bCs/>
          <w:szCs w:val="20"/>
        </w:rPr>
      </w:pPr>
      <w:r>
        <w:t>Councilman Bartolomeo</w:t>
      </w:r>
      <w:r>
        <w:tab/>
      </w:r>
      <w:r>
        <w:tab/>
        <w:t>Yes</w:t>
      </w:r>
    </w:p>
    <w:p w:rsidR="006B09B4" w:rsidRDefault="006B09B4" w:rsidP="006B09B4">
      <w:pPr>
        <w:pStyle w:val="NoSpacing"/>
        <w:rPr>
          <w:b/>
        </w:rPr>
      </w:pPr>
    </w:p>
    <w:p w:rsidR="006B09B4" w:rsidRDefault="006B09B4" w:rsidP="006B09B4">
      <w:pPr>
        <w:pStyle w:val="NoSpacing"/>
        <w:rPr>
          <w:b/>
        </w:rPr>
      </w:pPr>
    </w:p>
    <w:p w:rsidR="006B09B4" w:rsidRDefault="006B09B4" w:rsidP="006B09B4">
      <w:pPr>
        <w:pStyle w:val="NoSpacing"/>
        <w:rPr>
          <w:b/>
        </w:rPr>
      </w:pPr>
    </w:p>
    <w:p w:rsidR="006B09B4" w:rsidRDefault="006B09B4" w:rsidP="006B09B4">
      <w:pPr>
        <w:pStyle w:val="NoSpacing"/>
        <w:rPr>
          <w:b/>
        </w:rPr>
      </w:pPr>
    </w:p>
    <w:p w:rsidR="006B09B4" w:rsidRDefault="006B09B4" w:rsidP="006B09B4">
      <w:pPr>
        <w:pStyle w:val="NoSpacing"/>
        <w:rPr>
          <w:b/>
        </w:rPr>
      </w:pPr>
    </w:p>
    <w:p w:rsidR="006B09B4" w:rsidRDefault="006B09B4" w:rsidP="006B09B4">
      <w:pPr>
        <w:pStyle w:val="NoSpacing"/>
        <w:rPr>
          <w:b/>
        </w:rPr>
      </w:pPr>
    </w:p>
    <w:p w:rsidR="006B09B4" w:rsidRDefault="006B09B4" w:rsidP="006B09B4">
      <w:pPr>
        <w:pStyle w:val="NoSpacing"/>
        <w:rPr>
          <w:b/>
        </w:rPr>
      </w:pPr>
    </w:p>
    <w:p w:rsidR="006B09B4" w:rsidRDefault="006B09B4" w:rsidP="006B09B4">
      <w:pPr>
        <w:pStyle w:val="NoSpacing"/>
        <w:rPr>
          <w:b/>
        </w:rPr>
      </w:pPr>
    </w:p>
    <w:p w:rsidR="006B09B4" w:rsidRDefault="006B09B4" w:rsidP="006B09B4">
      <w:pPr>
        <w:pStyle w:val="NoSpacing"/>
        <w:rPr>
          <w:b/>
        </w:rPr>
      </w:pPr>
    </w:p>
    <w:p w:rsidR="006B09B4" w:rsidRDefault="006B09B4" w:rsidP="006B09B4">
      <w:pPr>
        <w:pStyle w:val="NoSpacing"/>
        <w:rPr>
          <w:b/>
        </w:rPr>
      </w:pPr>
    </w:p>
    <w:p w:rsidR="006B09B4" w:rsidRDefault="006B09B4" w:rsidP="006B09B4">
      <w:pPr>
        <w:pStyle w:val="NoSpacing"/>
        <w:rPr>
          <w:b/>
        </w:rPr>
      </w:pPr>
    </w:p>
    <w:p w:rsidR="006B09B4" w:rsidRDefault="006B09B4" w:rsidP="006B09B4">
      <w:pPr>
        <w:pStyle w:val="NoSpacing"/>
        <w:rPr>
          <w:b/>
        </w:rPr>
      </w:pPr>
    </w:p>
    <w:p w:rsidR="006B09B4" w:rsidRDefault="006B09B4" w:rsidP="006B09B4">
      <w:pPr>
        <w:pStyle w:val="NoSpacing"/>
        <w:rPr>
          <w:b/>
        </w:rPr>
      </w:pPr>
      <w:r>
        <w:rPr>
          <w:b/>
        </w:rPr>
        <w:t>Annamarie O’Connor, RMC</w:t>
      </w:r>
    </w:p>
    <w:p w:rsidR="006B09B4" w:rsidRDefault="006B09B4" w:rsidP="006B09B4">
      <w:pPr>
        <w:pStyle w:val="NoSpacing"/>
        <w:rPr>
          <w:b/>
        </w:rPr>
      </w:pPr>
      <w:r>
        <w:rPr>
          <w:b/>
        </w:rPr>
        <w:t>Borough Clerk</w:t>
      </w:r>
    </w:p>
    <w:p w:rsidR="006B09B4" w:rsidRDefault="006B09B4" w:rsidP="006B09B4">
      <w:pPr>
        <w:pStyle w:val="NoSpacing"/>
        <w:rPr>
          <w:b/>
        </w:rPr>
      </w:pPr>
    </w:p>
    <w:p w:rsidR="006B09B4" w:rsidRDefault="006B09B4" w:rsidP="006B09B4">
      <w:pPr>
        <w:pStyle w:val="NoSpacing"/>
        <w:rPr>
          <w:b/>
        </w:rPr>
      </w:pPr>
    </w:p>
    <w:p w:rsidR="006B09B4" w:rsidRDefault="006B09B4" w:rsidP="006B09B4">
      <w:pPr>
        <w:pStyle w:val="NoSpacing"/>
        <w:rPr>
          <w:b/>
        </w:rPr>
      </w:pPr>
    </w:p>
    <w:p w:rsidR="006B09B4" w:rsidRDefault="006B09B4" w:rsidP="006B09B4">
      <w:pPr>
        <w:pStyle w:val="NoSpacing"/>
        <w:rPr>
          <w:b/>
        </w:rPr>
      </w:pPr>
    </w:p>
    <w:p w:rsidR="006B09B4" w:rsidRDefault="006B09B4" w:rsidP="006B09B4">
      <w:pPr>
        <w:pStyle w:val="NoSpacing"/>
        <w:rPr>
          <w:b/>
        </w:rPr>
      </w:pPr>
    </w:p>
    <w:p w:rsidR="006B09B4" w:rsidRDefault="006B09B4" w:rsidP="006B09B4">
      <w:pPr>
        <w:pStyle w:val="NoSpacing"/>
        <w:rPr>
          <w:b/>
        </w:rPr>
      </w:pPr>
    </w:p>
    <w:p w:rsidR="006B09B4" w:rsidRDefault="006B09B4" w:rsidP="006B09B4">
      <w:pPr>
        <w:pStyle w:val="NoSpacing"/>
        <w:rPr>
          <w:b/>
        </w:rPr>
      </w:pPr>
      <w:r>
        <w:rPr>
          <w:b/>
        </w:rPr>
        <w:t xml:space="preserve">APPROVED:  </w:t>
      </w:r>
      <w:r w:rsidR="00FC5F93">
        <w:rPr>
          <w:b/>
        </w:rPr>
        <w:t>September 23, 2019</w:t>
      </w:r>
    </w:p>
    <w:p w:rsidR="006B09B4" w:rsidRDefault="006B09B4" w:rsidP="006B09B4">
      <w:pPr>
        <w:pStyle w:val="Title"/>
        <w:ind w:left="-270"/>
        <w:jc w:val="left"/>
        <w:rPr>
          <w:rFonts w:ascii="Arial" w:hAnsi="Arial" w:cs="Arial"/>
          <w:b w:val="0"/>
          <w:bCs w:val="0"/>
          <w:szCs w:val="24"/>
        </w:rPr>
      </w:pPr>
    </w:p>
    <w:p w:rsidR="006B09B4" w:rsidRDefault="006B09B4" w:rsidP="006B09B4">
      <w:pPr>
        <w:pStyle w:val="Title"/>
        <w:ind w:left="-270"/>
        <w:jc w:val="left"/>
        <w:rPr>
          <w:rFonts w:ascii="Arial" w:hAnsi="Arial" w:cs="Arial"/>
          <w:b w:val="0"/>
          <w:bCs w:val="0"/>
          <w:szCs w:val="24"/>
        </w:rPr>
      </w:pPr>
    </w:p>
    <w:p w:rsidR="006B09B4" w:rsidRDefault="006B09B4" w:rsidP="006B09B4">
      <w:pPr>
        <w:pStyle w:val="Title"/>
        <w:ind w:left="-270"/>
        <w:jc w:val="left"/>
        <w:rPr>
          <w:rFonts w:ascii="Arial" w:hAnsi="Arial" w:cs="Arial"/>
          <w:b w:val="0"/>
          <w:bCs w:val="0"/>
          <w:szCs w:val="24"/>
        </w:rPr>
      </w:pPr>
    </w:p>
    <w:p w:rsidR="006B09B4" w:rsidRDefault="006B09B4" w:rsidP="006B09B4">
      <w:pPr>
        <w:pStyle w:val="Title"/>
        <w:ind w:left="-270"/>
        <w:jc w:val="left"/>
        <w:rPr>
          <w:rFonts w:ascii="Arial" w:hAnsi="Arial" w:cs="Arial"/>
          <w:b w:val="0"/>
          <w:bCs w:val="0"/>
          <w:szCs w:val="24"/>
        </w:rPr>
      </w:pPr>
    </w:p>
    <w:p w:rsidR="006B09B4" w:rsidRDefault="006B09B4" w:rsidP="006B09B4">
      <w:pPr>
        <w:pStyle w:val="Title"/>
        <w:ind w:left="-270"/>
        <w:jc w:val="left"/>
        <w:rPr>
          <w:rFonts w:ascii="Arial" w:hAnsi="Arial" w:cs="Arial"/>
          <w:b w:val="0"/>
          <w:bCs w:val="0"/>
          <w:szCs w:val="24"/>
        </w:rPr>
      </w:pPr>
    </w:p>
    <w:p w:rsidR="006B09B4" w:rsidRDefault="006B09B4" w:rsidP="006B09B4">
      <w:pPr>
        <w:pStyle w:val="Title"/>
        <w:ind w:left="-270"/>
        <w:rPr>
          <w:rFonts w:ascii="Arial" w:hAnsi="Arial" w:cs="Arial"/>
          <w:bCs w:val="0"/>
          <w:szCs w:val="24"/>
        </w:rPr>
      </w:pPr>
    </w:p>
    <w:p w:rsidR="006B09B4" w:rsidRDefault="006B09B4" w:rsidP="006B09B4">
      <w:pPr>
        <w:pStyle w:val="NoSpacing"/>
        <w:rPr>
          <w:b/>
        </w:rPr>
      </w:pPr>
    </w:p>
    <w:p w:rsidR="006B09B4" w:rsidRPr="00D3784D" w:rsidRDefault="006B09B4" w:rsidP="006B09B4">
      <w:pPr>
        <w:pStyle w:val="NoSpacing"/>
        <w:rPr>
          <w:b/>
        </w:rPr>
      </w:pPr>
    </w:p>
    <w:p w:rsidR="006B09B4" w:rsidRDefault="006B09B4" w:rsidP="006B09B4">
      <w:pPr>
        <w:pStyle w:val="NoSpacing"/>
      </w:pPr>
    </w:p>
    <w:p w:rsidR="006B09B4" w:rsidRPr="00C81129" w:rsidRDefault="006B09B4" w:rsidP="006B09B4">
      <w:pPr>
        <w:spacing w:after="0"/>
        <w:rPr>
          <w:b/>
          <w:szCs w:val="20"/>
        </w:rPr>
      </w:pPr>
    </w:p>
    <w:p w:rsidR="006B09B4" w:rsidRDefault="006B09B4" w:rsidP="006B09B4">
      <w:pPr>
        <w:spacing w:after="0"/>
        <w:rPr>
          <w:szCs w:val="20"/>
        </w:rPr>
      </w:pPr>
    </w:p>
    <w:p w:rsidR="006B09B4" w:rsidRPr="00A815A1" w:rsidRDefault="006B09B4" w:rsidP="006B09B4">
      <w:pPr>
        <w:spacing w:after="0"/>
        <w:rPr>
          <w:szCs w:val="20"/>
        </w:rPr>
      </w:pPr>
    </w:p>
    <w:p w:rsidR="006B09B4" w:rsidRDefault="006B09B4" w:rsidP="00BD2CE0">
      <w:pPr>
        <w:pStyle w:val="Title"/>
        <w:ind w:left="-270"/>
        <w:jc w:val="left"/>
        <w:rPr>
          <w:rFonts w:ascii="Arial" w:hAnsi="Arial" w:cs="Arial"/>
          <w:bCs w:val="0"/>
          <w:szCs w:val="24"/>
        </w:rPr>
      </w:pPr>
    </w:p>
    <w:p w:rsidR="008C695F" w:rsidRDefault="008C695F" w:rsidP="00BD2CE0">
      <w:pPr>
        <w:pStyle w:val="Title"/>
        <w:ind w:left="-270"/>
        <w:jc w:val="left"/>
        <w:rPr>
          <w:rFonts w:ascii="Arial" w:hAnsi="Arial" w:cs="Arial"/>
          <w:bCs w:val="0"/>
          <w:szCs w:val="24"/>
        </w:rPr>
      </w:pPr>
    </w:p>
    <w:p w:rsidR="008C695F" w:rsidRPr="008C695F" w:rsidRDefault="008C695F" w:rsidP="00BD2CE0">
      <w:pPr>
        <w:pStyle w:val="Title"/>
        <w:ind w:left="-270"/>
        <w:jc w:val="left"/>
        <w:rPr>
          <w:rFonts w:ascii="Arial" w:hAnsi="Arial" w:cs="Arial"/>
          <w:bCs w:val="0"/>
          <w:szCs w:val="24"/>
        </w:rPr>
      </w:pPr>
    </w:p>
    <w:p w:rsidR="008C695F" w:rsidRDefault="008C695F" w:rsidP="00BD2CE0">
      <w:pPr>
        <w:pStyle w:val="Title"/>
        <w:ind w:left="-270"/>
        <w:jc w:val="left"/>
        <w:rPr>
          <w:rFonts w:ascii="Arial" w:hAnsi="Arial" w:cs="Arial"/>
          <w:b w:val="0"/>
          <w:bCs w:val="0"/>
          <w:szCs w:val="24"/>
        </w:rPr>
      </w:pPr>
    </w:p>
    <w:p w:rsidR="008C695F" w:rsidRDefault="008C695F" w:rsidP="00BD2CE0">
      <w:pPr>
        <w:pStyle w:val="Title"/>
        <w:ind w:left="-270"/>
        <w:jc w:val="left"/>
        <w:rPr>
          <w:rFonts w:ascii="Arial" w:hAnsi="Arial" w:cs="Arial"/>
          <w:b w:val="0"/>
          <w:bCs w:val="0"/>
          <w:szCs w:val="24"/>
        </w:rPr>
      </w:pPr>
    </w:p>
    <w:p w:rsidR="00AD37FA" w:rsidRDefault="00AD37FA" w:rsidP="00BD2CE0">
      <w:pPr>
        <w:pStyle w:val="Title"/>
        <w:ind w:left="-270"/>
        <w:jc w:val="left"/>
        <w:rPr>
          <w:rFonts w:ascii="Arial" w:hAnsi="Arial" w:cs="Arial"/>
          <w:b w:val="0"/>
          <w:bCs w:val="0"/>
          <w:szCs w:val="24"/>
        </w:rPr>
      </w:pPr>
    </w:p>
    <w:p w:rsidR="00AD37FA" w:rsidRDefault="00AD37FA" w:rsidP="00AD37FA">
      <w:pPr>
        <w:pStyle w:val="Title"/>
        <w:jc w:val="left"/>
        <w:rPr>
          <w:rFonts w:ascii="Arial" w:hAnsi="Arial" w:cs="Arial"/>
          <w:b w:val="0"/>
          <w:bCs w:val="0"/>
          <w:szCs w:val="24"/>
        </w:rPr>
      </w:pPr>
    </w:p>
    <w:p w:rsidR="00AD37FA" w:rsidRDefault="00AD37FA" w:rsidP="00BD2CE0">
      <w:pPr>
        <w:pStyle w:val="Title"/>
        <w:ind w:left="-270"/>
        <w:jc w:val="left"/>
        <w:rPr>
          <w:rFonts w:ascii="Arial" w:hAnsi="Arial" w:cs="Arial"/>
          <w:b w:val="0"/>
          <w:bCs w:val="0"/>
          <w:szCs w:val="24"/>
        </w:rPr>
      </w:pPr>
    </w:p>
    <w:p w:rsidR="00AD37FA" w:rsidRDefault="00AD37FA" w:rsidP="00BD2CE0">
      <w:pPr>
        <w:pStyle w:val="Title"/>
        <w:ind w:left="-270"/>
        <w:jc w:val="left"/>
        <w:rPr>
          <w:rFonts w:ascii="Arial" w:hAnsi="Arial" w:cs="Arial"/>
          <w:b w:val="0"/>
          <w:bCs w:val="0"/>
          <w:szCs w:val="24"/>
        </w:rPr>
      </w:pPr>
    </w:p>
    <w:p w:rsidR="00AD37FA" w:rsidRDefault="00AD37FA" w:rsidP="00BD2CE0">
      <w:pPr>
        <w:pStyle w:val="Title"/>
        <w:ind w:left="-270"/>
        <w:jc w:val="left"/>
        <w:rPr>
          <w:rFonts w:ascii="Arial" w:hAnsi="Arial" w:cs="Arial"/>
          <w:b w:val="0"/>
          <w:bCs w:val="0"/>
          <w:szCs w:val="24"/>
        </w:rPr>
      </w:pPr>
    </w:p>
    <w:p w:rsidR="00AD37FA" w:rsidRDefault="00AD37FA" w:rsidP="00BD2CE0">
      <w:pPr>
        <w:pStyle w:val="Title"/>
        <w:ind w:left="-270"/>
        <w:jc w:val="left"/>
        <w:rPr>
          <w:rFonts w:ascii="Arial" w:hAnsi="Arial" w:cs="Arial"/>
          <w:b w:val="0"/>
          <w:bCs w:val="0"/>
          <w:szCs w:val="24"/>
        </w:rPr>
      </w:pPr>
    </w:p>
    <w:p w:rsidR="00AD37FA" w:rsidRDefault="00AD37FA" w:rsidP="00BD2CE0">
      <w:pPr>
        <w:pStyle w:val="Title"/>
        <w:ind w:left="-270"/>
        <w:jc w:val="left"/>
        <w:rPr>
          <w:rFonts w:ascii="Arial" w:hAnsi="Arial" w:cs="Arial"/>
          <w:b w:val="0"/>
          <w:bCs w:val="0"/>
          <w:szCs w:val="24"/>
        </w:rPr>
      </w:pPr>
    </w:p>
    <w:p w:rsidR="00AD37FA" w:rsidRDefault="00AD37FA" w:rsidP="00BD2CE0">
      <w:pPr>
        <w:pStyle w:val="Title"/>
        <w:ind w:left="-270"/>
        <w:jc w:val="left"/>
        <w:rPr>
          <w:rFonts w:ascii="Arial" w:hAnsi="Arial" w:cs="Arial"/>
          <w:b w:val="0"/>
          <w:bCs w:val="0"/>
          <w:szCs w:val="24"/>
        </w:rPr>
      </w:pPr>
    </w:p>
    <w:p w:rsidR="003E051A" w:rsidRDefault="003E051A" w:rsidP="00BD2CE0">
      <w:pPr>
        <w:pStyle w:val="Title"/>
        <w:ind w:left="-270"/>
        <w:jc w:val="left"/>
        <w:rPr>
          <w:rFonts w:ascii="Arial" w:hAnsi="Arial" w:cs="Arial"/>
          <w:b w:val="0"/>
          <w:bCs w:val="0"/>
          <w:szCs w:val="24"/>
        </w:rPr>
      </w:pPr>
    </w:p>
    <w:p w:rsidR="003E051A" w:rsidRPr="003E051A" w:rsidRDefault="003E051A" w:rsidP="00BD2CE0">
      <w:pPr>
        <w:pStyle w:val="Title"/>
        <w:ind w:left="-270"/>
        <w:jc w:val="left"/>
        <w:rPr>
          <w:rFonts w:ascii="Arial" w:hAnsi="Arial" w:cs="Arial"/>
          <w:b w:val="0"/>
          <w:bCs w:val="0"/>
          <w:szCs w:val="24"/>
        </w:rPr>
      </w:pPr>
    </w:p>
    <w:p w:rsidR="008F273C" w:rsidRDefault="008F273C" w:rsidP="00BD2CE0">
      <w:pPr>
        <w:pStyle w:val="Title"/>
        <w:ind w:left="-270"/>
        <w:jc w:val="left"/>
        <w:rPr>
          <w:rFonts w:ascii="Arial" w:hAnsi="Arial" w:cs="Arial"/>
          <w:bCs w:val="0"/>
          <w:szCs w:val="24"/>
        </w:rPr>
      </w:pPr>
    </w:p>
    <w:p w:rsidR="008F273C" w:rsidRDefault="008F273C" w:rsidP="00BD2CE0">
      <w:pPr>
        <w:pStyle w:val="Title"/>
        <w:ind w:left="-270"/>
        <w:jc w:val="left"/>
        <w:rPr>
          <w:rFonts w:ascii="Arial" w:hAnsi="Arial" w:cs="Arial"/>
          <w:bCs w:val="0"/>
          <w:szCs w:val="24"/>
        </w:rPr>
      </w:pPr>
    </w:p>
    <w:p w:rsidR="00BD2CE0" w:rsidRDefault="00BD2CE0" w:rsidP="00BD2CE0">
      <w:pPr>
        <w:pStyle w:val="NoSpacing"/>
      </w:pPr>
    </w:p>
    <w:p w:rsidR="00BD2CE0" w:rsidRDefault="00BD2CE0" w:rsidP="00BD2CE0">
      <w:pPr>
        <w:pStyle w:val="NoSpacing"/>
      </w:pPr>
    </w:p>
    <w:p w:rsidR="00BD2CE0" w:rsidRDefault="00BD2CE0" w:rsidP="00BD2CE0">
      <w:pPr>
        <w:pStyle w:val="NoSpacing"/>
        <w:rPr>
          <w:rFonts w:eastAsia="Times New Roman"/>
          <w:b/>
          <w:bCs/>
          <w:sz w:val="20"/>
          <w:szCs w:val="20"/>
        </w:rPr>
      </w:pPr>
    </w:p>
    <w:p w:rsidR="00BD2CE0" w:rsidRDefault="00BD2CE0" w:rsidP="00BD2CE0">
      <w:pPr>
        <w:rPr>
          <w:rFonts w:eastAsia="Times New Roman"/>
          <w:b/>
          <w:bCs/>
          <w:sz w:val="20"/>
          <w:szCs w:val="20"/>
        </w:rPr>
      </w:pPr>
    </w:p>
    <w:p w:rsidR="00356D34" w:rsidRDefault="00356D34" w:rsidP="00356D34">
      <w:pPr>
        <w:pStyle w:val="Title"/>
        <w:ind w:left="-270"/>
        <w:jc w:val="left"/>
        <w:rPr>
          <w:rFonts w:ascii="Arial" w:hAnsi="Arial" w:cs="Arial"/>
          <w:bCs w:val="0"/>
          <w:szCs w:val="24"/>
        </w:rPr>
      </w:pPr>
    </w:p>
    <w:p w:rsidR="00356D34" w:rsidRDefault="00356D34" w:rsidP="00356D34">
      <w:pPr>
        <w:pStyle w:val="Title"/>
        <w:ind w:left="-270"/>
        <w:jc w:val="left"/>
        <w:rPr>
          <w:rFonts w:ascii="Arial" w:hAnsi="Arial" w:cs="Arial"/>
          <w:bCs w:val="0"/>
          <w:szCs w:val="24"/>
        </w:rPr>
      </w:pPr>
    </w:p>
    <w:p w:rsidR="00356D34" w:rsidRPr="00505C56" w:rsidRDefault="00356D34" w:rsidP="00356D34">
      <w:pPr>
        <w:pStyle w:val="NoSpacing"/>
        <w:jc w:val="both"/>
      </w:pPr>
    </w:p>
    <w:p w:rsidR="00356D34" w:rsidRDefault="00356D34" w:rsidP="001D608E">
      <w:pPr>
        <w:pStyle w:val="Title"/>
        <w:ind w:left="-270"/>
        <w:jc w:val="left"/>
        <w:rPr>
          <w:rFonts w:ascii="Arial" w:hAnsi="Arial" w:cs="Arial"/>
          <w:bCs w:val="0"/>
          <w:szCs w:val="24"/>
        </w:rPr>
      </w:pPr>
    </w:p>
    <w:p w:rsidR="001D608E" w:rsidRDefault="001D608E" w:rsidP="001D608E">
      <w:pPr>
        <w:pStyle w:val="NoSpacing"/>
      </w:pPr>
    </w:p>
    <w:p w:rsidR="001D608E" w:rsidRDefault="001D608E" w:rsidP="001D608E"/>
    <w:p w:rsidR="001D608E" w:rsidRDefault="001D608E" w:rsidP="001D608E">
      <w:pPr>
        <w:pStyle w:val="Title"/>
        <w:ind w:left="-270"/>
        <w:jc w:val="left"/>
        <w:rPr>
          <w:rFonts w:ascii="Arial" w:hAnsi="Arial" w:cs="Arial"/>
          <w:bCs w:val="0"/>
          <w:szCs w:val="24"/>
        </w:rPr>
      </w:pPr>
    </w:p>
    <w:p w:rsidR="001D608E" w:rsidRDefault="001D608E" w:rsidP="001D608E">
      <w:pPr>
        <w:pStyle w:val="NoSpacing"/>
        <w:rPr>
          <w:rFonts w:cs="Verdana"/>
        </w:rPr>
      </w:pPr>
    </w:p>
    <w:p w:rsidR="001D608E" w:rsidRDefault="001D608E" w:rsidP="001D608E">
      <w:pPr>
        <w:jc w:val="both"/>
        <w:rPr>
          <w:rFonts w:ascii="Verdana" w:hAnsi="Verdana" w:cs="Verdana"/>
          <w:sz w:val="22"/>
          <w:szCs w:val="22"/>
        </w:rPr>
      </w:pPr>
    </w:p>
    <w:p w:rsidR="001D608E" w:rsidRPr="00F758C0" w:rsidRDefault="001D608E" w:rsidP="001D608E">
      <w:pPr>
        <w:spacing w:line="276" w:lineRule="auto"/>
        <w:ind w:left="-630"/>
      </w:pPr>
    </w:p>
    <w:p w:rsidR="001D608E" w:rsidRDefault="001D608E" w:rsidP="00A015F8">
      <w:pPr>
        <w:pStyle w:val="NoSpacing"/>
      </w:pPr>
    </w:p>
    <w:p w:rsidR="00A015F8" w:rsidRDefault="00A015F8" w:rsidP="00A015F8">
      <w:pPr>
        <w:pStyle w:val="Title"/>
        <w:ind w:left="-270"/>
        <w:jc w:val="left"/>
        <w:rPr>
          <w:rFonts w:ascii="Arial" w:hAnsi="Arial" w:cs="Arial"/>
          <w:bCs w:val="0"/>
          <w:szCs w:val="24"/>
        </w:rPr>
      </w:pPr>
    </w:p>
    <w:p w:rsidR="00A015F8" w:rsidRDefault="00A015F8" w:rsidP="00A015F8">
      <w:pPr>
        <w:pStyle w:val="Title"/>
        <w:ind w:left="-270"/>
        <w:jc w:val="left"/>
        <w:rPr>
          <w:rFonts w:ascii="Arial" w:hAnsi="Arial" w:cs="Arial"/>
          <w:bCs w:val="0"/>
          <w:szCs w:val="24"/>
        </w:rPr>
      </w:pPr>
    </w:p>
    <w:p w:rsidR="00A015F8" w:rsidRDefault="00A015F8" w:rsidP="00A015F8">
      <w:pPr>
        <w:pStyle w:val="Title"/>
        <w:ind w:left="-270"/>
        <w:jc w:val="left"/>
        <w:rPr>
          <w:rFonts w:ascii="Arial" w:hAnsi="Arial" w:cs="Arial"/>
          <w:bCs w:val="0"/>
          <w:szCs w:val="24"/>
        </w:rPr>
      </w:pPr>
    </w:p>
    <w:p w:rsidR="00A015F8" w:rsidRDefault="00A015F8" w:rsidP="00A015F8">
      <w:pPr>
        <w:pStyle w:val="Title"/>
        <w:ind w:left="-270"/>
        <w:jc w:val="left"/>
        <w:rPr>
          <w:rFonts w:ascii="Arial" w:hAnsi="Arial" w:cs="Arial"/>
          <w:bCs w:val="0"/>
          <w:szCs w:val="24"/>
        </w:rPr>
      </w:pPr>
    </w:p>
    <w:p w:rsidR="00A015F8" w:rsidRPr="00A27FA1" w:rsidRDefault="00A015F8" w:rsidP="00A015F8">
      <w:pPr>
        <w:spacing w:after="0"/>
        <w:jc w:val="both"/>
        <w:rPr>
          <w:rFonts w:ascii="Times New Roman" w:hAnsi="Times New Roman" w:cs="Times New Roman"/>
        </w:rPr>
      </w:pPr>
    </w:p>
    <w:p w:rsidR="00A015F8" w:rsidRDefault="00A015F8" w:rsidP="00A015F8">
      <w:pPr>
        <w:pStyle w:val="Title"/>
        <w:ind w:left="-270"/>
        <w:jc w:val="left"/>
        <w:rPr>
          <w:rFonts w:ascii="Arial" w:hAnsi="Arial" w:cs="Arial"/>
          <w:bCs w:val="0"/>
          <w:szCs w:val="24"/>
        </w:rPr>
      </w:pPr>
    </w:p>
    <w:p w:rsidR="00A015F8" w:rsidRDefault="00A015F8" w:rsidP="00007397">
      <w:pPr>
        <w:pStyle w:val="NoSpacing"/>
      </w:pPr>
    </w:p>
    <w:p w:rsidR="00007397" w:rsidRDefault="00007397" w:rsidP="00007397">
      <w:pPr>
        <w:rPr>
          <w:rFonts w:eastAsia="Times New Roman"/>
          <w:b/>
          <w:bCs/>
          <w:sz w:val="20"/>
          <w:szCs w:val="20"/>
        </w:rPr>
      </w:pPr>
    </w:p>
    <w:p w:rsidR="00007397" w:rsidRDefault="00007397" w:rsidP="00007397">
      <w:pPr>
        <w:rPr>
          <w:rFonts w:eastAsia="Times New Roman"/>
          <w:b/>
          <w:bCs/>
          <w:sz w:val="20"/>
          <w:szCs w:val="20"/>
        </w:rPr>
      </w:pPr>
    </w:p>
    <w:p w:rsidR="00007397" w:rsidRDefault="00007397" w:rsidP="00007397">
      <w:pPr>
        <w:rPr>
          <w:rFonts w:eastAsia="Times New Roman"/>
          <w:b/>
          <w:bCs/>
          <w:sz w:val="20"/>
          <w:szCs w:val="20"/>
        </w:rPr>
      </w:pPr>
    </w:p>
    <w:p w:rsidR="00007397" w:rsidRDefault="00007397" w:rsidP="00007397">
      <w:pPr>
        <w:rPr>
          <w:rFonts w:eastAsia="Times New Roman"/>
          <w:b/>
          <w:bCs/>
          <w:sz w:val="20"/>
          <w:szCs w:val="20"/>
        </w:rPr>
      </w:pPr>
    </w:p>
    <w:p w:rsidR="00007397" w:rsidRPr="000F7FB0" w:rsidRDefault="00007397" w:rsidP="00007397">
      <w:pPr>
        <w:rPr>
          <w:rFonts w:ascii="Times New Roman" w:eastAsia="Times New Roman" w:hAnsi="Times New Roman" w:cs="Times New Roman"/>
          <w:b/>
          <w:bCs/>
        </w:rPr>
      </w:pPr>
    </w:p>
    <w:p w:rsidR="00007397" w:rsidRDefault="00007397" w:rsidP="00007397">
      <w:pPr>
        <w:pStyle w:val="Title"/>
        <w:ind w:left="-270"/>
        <w:jc w:val="left"/>
        <w:rPr>
          <w:rFonts w:ascii="Arial" w:hAnsi="Arial" w:cs="Arial"/>
          <w:bCs w:val="0"/>
          <w:szCs w:val="24"/>
        </w:rPr>
      </w:pPr>
      <w:r>
        <w:rPr>
          <w:rFonts w:ascii="Arial" w:hAnsi="Arial" w:cs="Arial"/>
          <w:bCs w:val="0"/>
          <w:szCs w:val="24"/>
        </w:rPr>
        <w:t xml:space="preserve"> </w:t>
      </w:r>
    </w:p>
    <w:p w:rsidR="00007397" w:rsidRDefault="00007397" w:rsidP="00007397">
      <w:pPr>
        <w:pStyle w:val="Title"/>
        <w:ind w:left="-270"/>
        <w:jc w:val="left"/>
        <w:rPr>
          <w:rFonts w:ascii="Arial" w:hAnsi="Arial" w:cs="Arial"/>
          <w:bCs w:val="0"/>
          <w:szCs w:val="24"/>
        </w:rPr>
      </w:pPr>
    </w:p>
    <w:p w:rsidR="00007397" w:rsidRDefault="00007397" w:rsidP="00DC50F1"/>
    <w:p w:rsidR="00DC50F1" w:rsidRDefault="00DC50F1" w:rsidP="00DC50F1">
      <w:pPr>
        <w:pStyle w:val="NoSpacing"/>
        <w:rPr>
          <w:b/>
          <w:sz w:val="20"/>
          <w:szCs w:val="20"/>
        </w:rPr>
      </w:pPr>
    </w:p>
    <w:p w:rsidR="00DC50F1" w:rsidRDefault="00DC50F1" w:rsidP="00DC50F1">
      <w:pPr>
        <w:rPr>
          <w:rFonts w:eastAsia="Times New Roman"/>
          <w:b/>
          <w:bCs/>
          <w:sz w:val="20"/>
          <w:szCs w:val="20"/>
        </w:rPr>
      </w:pPr>
    </w:p>
    <w:p w:rsidR="00DC50F1" w:rsidRDefault="00DC50F1" w:rsidP="00DC50F1">
      <w:pPr>
        <w:pStyle w:val="Title"/>
        <w:ind w:left="-270"/>
        <w:jc w:val="left"/>
        <w:rPr>
          <w:rFonts w:ascii="Arial" w:hAnsi="Arial" w:cs="Arial"/>
          <w:bCs w:val="0"/>
          <w:szCs w:val="24"/>
        </w:rPr>
      </w:pPr>
    </w:p>
    <w:p w:rsidR="00DC50F1" w:rsidRDefault="00DC50F1" w:rsidP="00DC50F1">
      <w:pPr>
        <w:pStyle w:val="Title"/>
        <w:ind w:left="-270"/>
        <w:jc w:val="left"/>
        <w:rPr>
          <w:rFonts w:ascii="Arial" w:hAnsi="Arial" w:cs="Arial"/>
          <w:bCs w:val="0"/>
          <w:szCs w:val="24"/>
        </w:rPr>
      </w:pPr>
    </w:p>
    <w:p w:rsidR="00DC50F1" w:rsidRDefault="00DC50F1" w:rsidP="00DC50F1">
      <w:pPr>
        <w:pStyle w:val="Title"/>
        <w:ind w:left="-270"/>
        <w:jc w:val="left"/>
        <w:rPr>
          <w:rFonts w:ascii="Arial" w:hAnsi="Arial" w:cs="Arial"/>
          <w:bCs w:val="0"/>
          <w:szCs w:val="24"/>
        </w:rPr>
      </w:pPr>
    </w:p>
    <w:p w:rsidR="00DC50F1" w:rsidRDefault="00DC50F1" w:rsidP="00BF63D1">
      <w:pPr>
        <w:pStyle w:val="Title"/>
        <w:ind w:left="-270"/>
        <w:jc w:val="left"/>
        <w:rPr>
          <w:rFonts w:ascii="Arial" w:hAnsi="Arial" w:cs="Arial"/>
          <w:bCs w:val="0"/>
          <w:szCs w:val="24"/>
        </w:rPr>
      </w:pPr>
    </w:p>
    <w:p w:rsidR="0061191E" w:rsidRDefault="0061191E" w:rsidP="00BF63D1">
      <w:pPr>
        <w:pStyle w:val="Title"/>
        <w:ind w:left="-270"/>
        <w:jc w:val="left"/>
        <w:rPr>
          <w:rFonts w:ascii="Arial" w:hAnsi="Arial" w:cs="Arial"/>
          <w:bCs w:val="0"/>
          <w:szCs w:val="24"/>
        </w:rPr>
      </w:pPr>
    </w:p>
    <w:p w:rsidR="0061191E" w:rsidRDefault="0061191E" w:rsidP="00BF63D1">
      <w:pPr>
        <w:pStyle w:val="Title"/>
        <w:ind w:left="-270"/>
        <w:jc w:val="left"/>
        <w:rPr>
          <w:rFonts w:ascii="Arial" w:hAnsi="Arial" w:cs="Arial"/>
          <w:bCs w:val="0"/>
          <w:szCs w:val="24"/>
        </w:rPr>
      </w:pPr>
    </w:p>
    <w:p w:rsidR="00BF63D1" w:rsidRDefault="00BF63D1" w:rsidP="00215295">
      <w:pPr>
        <w:pStyle w:val="NoSpacing"/>
      </w:pPr>
    </w:p>
    <w:p w:rsidR="00215295" w:rsidRDefault="00215295" w:rsidP="00617AF7">
      <w:pPr>
        <w:pStyle w:val="NoSpacing"/>
        <w:rPr>
          <w:b/>
          <w:bCs/>
        </w:rPr>
      </w:pPr>
    </w:p>
    <w:p w:rsidR="00617AF7" w:rsidRDefault="00617AF7" w:rsidP="00617AF7">
      <w:pPr>
        <w:spacing w:after="0" w:line="480" w:lineRule="auto"/>
        <w:jc w:val="both"/>
        <w:rPr>
          <w:rFonts w:ascii="Times New Roman" w:hAnsi="Times New Roman"/>
        </w:rPr>
      </w:pPr>
    </w:p>
    <w:p w:rsidR="00617AF7" w:rsidRDefault="00617AF7" w:rsidP="00617AF7">
      <w:pPr>
        <w:pStyle w:val="NoSpacing"/>
      </w:pPr>
    </w:p>
    <w:p w:rsidR="000F17DC" w:rsidRPr="00B063A5" w:rsidRDefault="000F17DC" w:rsidP="000F17DC">
      <w:pPr>
        <w:spacing w:after="160" w:line="259" w:lineRule="auto"/>
        <w:rPr>
          <w:rFonts w:eastAsiaTheme="minorHAnsi"/>
          <w:b/>
        </w:rPr>
      </w:pPr>
    </w:p>
    <w:p w:rsidR="000F17DC" w:rsidRPr="00B063A5" w:rsidRDefault="000F17DC" w:rsidP="000F17DC">
      <w:pPr>
        <w:spacing w:line="480" w:lineRule="auto"/>
        <w:ind w:left="720"/>
        <w:rPr>
          <w:rFonts w:eastAsiaTheme="minorHAnsi"/>
          <w:b/>
        </w:rPr>
      </w:pPr>
    </w:p>
    <w:p w:rsidR="000F17DC" w:rsidRPr="00B063A5" w:rsidRDefault="000F17DC" w:rsidP="000F17DC">
      <w:pPr>
        <w:spacing w:after="160" w:line="259" w:lineRule="auto"/>
        <w:rPr>
          <w:rFonts w:eastAsiaTheme="minorHAnsi"/>
        </w:rPr>
      </w:pPr>
      <w:r w:rsidRPr="00B063A5">
        <w:rPr>
          <w:rFonts w:eastAsiaTheme="minorHAnsi"/>
        </w:rPr>
        <w:tab/>
      </w:r>
    </w:p>
    <w:p w:rsidR="000F17DC" w:rsidRPr="00E75EFF" w:rsidRDefault="000F17DC" w:rsidP="000F17DC"/>
    <w:p w:rsidR="000F17DC" w:rsidRDefault="000F17DC" w:rsidP="00C352C0"/>
    <w:p w:rsidR="00C352C0" w:rsidRDefault="00C352C0" w:rsidP="00C352C0"/>
    <w:p w:rsidR="00C352C0" w:rsidRDefault="00C352C0" w:rsidP="00C352C0"/>
    <w:p w:rsidR="00C352C0" w:rsidRDefault="00C352C0" w:rsidP="00C352C0">
      <w:pPr>
        <w:pStyle w:val="NoSpacing"/>
        <w:rPr>
          <w:b/>
          <w:bCs/>
        </w:rPr>
      </w:pPr>
    </w:p>
    <w:p w:rsidR="00C352C0" w:rsidRDefault="00C352C0" w:rsidP="00EA4366">
      <w:pPr>
        <w:pStyle w:val="NoSpacing"/>
        <w:jc w:val="both"/>
      </w:pPr>
    </w:p>
    <w:p w:rsidR="00EA4366" w:rsidRDefault="00EA4366" w:rsidP="00EA4366">
      <w:pPr>
        <w:spacing w:after="0" w:line="480" w:lineRule="auto"/>
        <w:jc w:val="both"/>
        <w:rPr>
          <w:rFonts w:ascii="Times New Roman" w:hAnsi="Times New Roman"/>
        </w:rPr>
      </w:pPr>
    </w:p>
    <w:p w:rsidR="00EA4366" w:rsidRDefault="00EA4366" w:rsidP="00EA4366">
      <w:pPr>
        <w:spacing w:after="0" w:line="480" w:lineRule="auto"/>
        <w:jc w:val="both"/>
        <w:rPr>
          <w:rFonts w:ascii="Times New Roman" w:hAnsi="Times New Roman"/>
        </w:rPr>
      </w:pPr>
    </w:p>
    <w:p w:rsidR="00EA4366" w:rsidRDefault="00EA4366" w:rsidP="00EA4366">
      <w:pPr>
        <w:spacing w:after="0" w:line="480" w:lineRule="auto"/>
        <w:jc w:val="both"/>
        <w:rPr>
          <w:rFonts w:ascii="Times New Roman" w:hAnsi="Times New Roman"/>
        </w:rPr>
      </w:pPr>
      <w:r>
        <w:rPr>
          <w:rFonts w:ascii="Times New Roman" w:hAnsi="Times New Roman"/>
        </w:rPr>
        <w:tab/>
      </w:r>
    </w:p>
    <w:p w:rsidR="00EA4366" w:rsidRDefault="00EA4366" w:rsidP="00EA4366">
      <w:pPr>
        <w:spacing w:after="0" w:line="480" w:lineRule="auto"/>
        <w:jc w:val="both"/>
        <w:rPr>
          <w:rFonts w:ascii="Times New Roman" w:hAnsi="Times New Roman"/>
        </w:rPr>
      </w:pPr>
    </w:p>
    <w:p w:rsidR="00EA4366" w:rsidRDefault="00EA4366" w:rsidP="00EA4366">
      <w:pPr>
        <w:spacing w:after="0" w:line="480" w:lineRule="auto"/>
        <w:jc w:val="both"/>
        <w:rPr>
          <w:rFonts w:ascii="Times New Roman" w:hAnsi="Times New Roman"/>
        </w:rPr>
      </w:pPr>
    </w:p>
    <w:p w:rsidR="00EA4366" w:rsidRDefault="00EA4366" w:rsidP="00EA4366">
      <w:pPr>
        <w:spacing w:after="0" w:line="480" w:lineRule="auto"/>
        <w:jc w:val="both"/>
        <w:rPr>
          <w:rFonts w:ascii="Times New Roman" w:hAnsi="Times New Roman"/>
        </w:rPr>
      </w:pPr>
    </w:p>
    <w:p w:rsidR="00EA4366" w:rsidRDefault="00EA4366" w:rsidP="00EA4366"/>
    <w:p w:rsidR="00EA4366" w:rsidRDefault="00EA4366" w:rsidP="00EA4366"/>
    <w:p w:rsidR="00EA4366" w:rsidRDefault="00EA4366" w:rsidP="00EA4366"/>
    <w:p w:rsidR="00EA4366" w:rsidRDefault="00EA4366" w:rsidP="00EA4366"/>
    <w:p w:rsidR="00EA4366" w:rsidRDefault="00EA4366" w:rsidP="00EA4366"/>
    <w:p w:rsidR="00EA4366" w:rsidRPr="00315AF8" w:rsidRDefault="00EA4366" w:rsidP="00150E2F">
      <w:pPr>
        <w:spacing w:after="0" w:line="480" w:lineRule="auto"/>
        <w:jc w:val="both"/>
        <w:rPr>
          <w:rFonts w:ascii="Times New Roman" w:hAnsi="Times New Roman"/>
        </w:rPr>
      </w:pPr>
    </w:p>
    <w:p w:rsidR="00150E2F" w:rsidRDefault="00150E2F" w:rsidP="00150E2F">
      <w:pPr>
        <w:spacing w:after="0" w:line="480" w:lineRule="auto"/>
        <w:jc w:val="both"/>
        <w:rPr>
          <w:rFonts w:ascii="Times New Roman" w:hAnsi="Times New Roman"/>
        </w:rPr>
      </w:pPr>
      <w:r>
        <w:rPr>
          <w:rFonts w:ascii="Times New Roman" w:hAnsi="Times New Roman"/>
        </w:rPr>
        <w:tab/>
      </w:r>
    </w:p>
    <w:p w:rsidR="00150E2F" w:rsidRDefault="00150E2F" w:rsidP="00150E2F">
      <w:pPr>
        <w:spacing w:after="0" w:line="480" w:lineRule="auto"/>
        <w:jc w:val="both"/>
        <w:rPr>
          <w:rFonts w:ascii="Times New Roman" w:hAnsi="Times New Roman"/>
        </w:rPr>
      </w:pPr>
    </w:p>
    <w:p w:rsidR="00150E2F" w:rsidRPr="008279D8" w:rsidRDefault="00150E2F" w:rsidP="00150E2F">
      <w:pPr>
        <w:spacing w:after="0" w:line="480" w:lineRule="auto"/>
        <w:jc w:val="both"/>
        <w:rPr>
          <w:sz w:val="16"/>
        </w:rPr>
      </w:pPr>
    </w:p>
    <w:p w:rsidR="00150E2F" w:rsidRPr="00DB1DB0" w:rsidRDefault="00150E2F" w:rsidP="00ED6893">
      <w:pPr>
        <w:spacing w:after="0"/>
        <w:rPr>
          <w:b/>
        </w:rPr>
      </w:pPr>
    </w:p>
    <w:p w:rsidR="00ED6893" w:rsidRDefault="00ED6893" w:rsidP="000B49CC">
      <w:pPr>
        <w:pStyle w:val="NoSpacing"/>
      </w:pPr>
    </w:p>
    <w:p w:rsidR="000B49CC" w:rsidRDefault="000B49CC" w:rsidP="000B49CC">
      <w:pPr>
        <w:spacing w:after="0"/>
        <w:rPr>
          <w:szCs w:val="20"/>
        </w:rPr>
      </w:pPr>
      <w:r>
        <w:rPr>
          <w:szCs w:val="20"/>
        </w:rPr>
        <w:t xml:space="preserve">  </w:t>
      </w:r>
    </w:p>
    <w:p w:rsidR="000B49CC" w:rsidRDefault="000B49CC" w:rsidP="000B49CC">
      <w:pPr>
        <w:spacing w:after="0"/>
        <w:rPr>
          <w:szCs w:val="20"/>
        </w:rPr>
      </w:pPr>
    </w:p>
    <w:p w:rsidR="000B49CC" w:rsidRPr="00044B9A" w:rsidRDefault="000B49CC" w:rsidP="000B49CC">
      <w:pPr>
        <w:spacing w:after="0"/>
        <w:rPr>
          <w:szCs w:val="20"/>
        </w:rPr>
      </w:pPr>
    </w:p>
    <w:p w:rsidR="000B49CC" w:rsidRPr="00044B9A" w:rsidRDefault="000B49CC" w:rsidP="000B49CC">
      <w:pPr>
        <w:spacing w:after="0"/>
        <w:rPr>
          <w:szCs w:val="20"/>
        </w:rPr>
      </w:pPr>
    </w:p>
    <w:p w:rsidR="000B49CC" w:rsidRDefault="000B49CC"/>
    <w:p w:rsidR="000B49CC" w:rsidRPr="000B49CC" w:rsidRDefault="000B49CC"/>
    <w:p w:rsidR="000B49CC" w:rsidRDefault="000B49CC">
      <w:pPr>
        <w:rPr>
          <w:b/>
        </w:rPr>
      </w:pPr>
    </w:p>
    <w:p w:rsidR="000B49CC" w:rsidRPr="000B49CC" w:rsidRDefault="000B49CC">
      <w:pPr>
        <w:rPr>
          <w:b/>
        </w:rPr>
      </w:pPr>
    </w:p>
    <w:p w:rsidR="000B49CC" w:rsidRDefault="000B49CC"/>
    <w:sectPr w:rsidR="000B49CC" w:rsidSect="003178F3">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5429" w:rsidRDefault="00225429" w:rsidP="00ED6893">
      <w:pPr>
        <w:spacing w:after="0"/>
      </w:pPr>
      <w:r>
        <w:separator/>
      </w:r>
    </w:p>
  </w:endnote>
  <w:endnote w:type="continuationSeparator" w:id="0">
    <w:p w:rsidR="00225429" w:rsidRDefault="00225429" w:rsidP="00ED689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Times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429" w:rsidRDefault="0022542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5195079"/>
      <w:docPartObj>
        <w:docPartGallery w:val="Page Numbers (Bottom of Page)"/>
        <w:docPartUnique/>
      </w:docPartObj>
    </w:sdtPr>
    <w:sdtContent>
      <w:p w:rsidR="00225429" w:rsidRDefault="00225429">
        <w:pPr>
          <w:pStyle w:val="Footer"/>
        </w:pPr>
        <w:r>
          <w:t xml:space="preserve">Page | </w:t>
        </w:r>
        <w:fldSimple w:instr=" PAGE   \* MERGEFORMAT ">
          <w:r w:rsidR="00AE4D5D">
            <w:rPr>
              <w:noProof/>
            </w:rPr>
            <w:t>29</w:t>
          </w:r>
        </w:fldSimple>
      </w:p>
    </w:sdtContent>
  </w:sdt>
  <w:p w:rsidR="00225429" w:rsidRDefault="0022542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429" w:rsidRDefault="002254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5429" w:rsidRDefault="00225429" w:rsidP="00ED6893">
      <w:pPr>
        <w:spacing w:after="0"/>
      </w:pPr>
      <w:r>
        <w:separator/>
      </w:r>
    </w:p>
  </w:footnote>
  <w:footnote w:type="continuationSeparator" w:id="0">
    <w:p w:rsidR="00225429" w:rsidRDefault="00225429" w:rsidP="00ED6893">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429" w:rsidRDefault="0022542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429" w:rsidRDefault="0022542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429" w:rsidRDefault="0022542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C3E13"/>
    <w:multiLevelType w:val="hybridMultilevel"/>
    <w:tmpl w:val="3DB01608"/>
    <w:lvl w:ilvl="0" w:tplc="1DA6ECD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B4E701B"/>
    <w:multiLevelType w:val="hybridMultilevel"/>
    <w:tmpl w:val="55561916"/>
    <w:lvl w:ilvl="0" w:tplc="BEDC75E2">
      <w:start w:val="1"/>
      <w:numFmt w:val="lowerLetter"/>
      <w:lvlText w:val="%1)"/>
      <w:lvlJc w:val="left"/>
      <w:pPr>
        <w:ind w:left="720" w:hanging="360"/>
      </w:pPr>
      <w:rPr>
        <w:rFonts w:hint="default"/>
      </w:rPr>
    </w:lvl>
    <w:lvl w:ilvl="1" w:tplc="CB1A32D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3C6E13"/>
    <w:multiLevelType w:val="hybridMultilevel"/>
    <w:tmpl w:val="5EFA1992"/>
    <w:lvl w:ilvl="0" w:tplc="775C62D0">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86A3E55"/>
    <w:multiLevelType w:val="hybridMultilevel"/>
    <w:tmpl w:val="7CBA4C24"/>
    <w:lvl w:ilvl="0" w:tplc="9D646D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FAE7B90"/>
    <w:multiLevelType w:val="hybridMultilevel"/>
    <w:tmpl w:val="BE94A43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29393282"/>
    <w:multiLevelType w:val="hybridMultilevel"/>
    <w:tmpl w:val="385A48A4"/>
    <w:lvl w:ilvl="0" w:tplc="C964B3A4">
      <w:start w:val="1"/>
      <w:numFmt w:val="lowerLetter"/>
      <w:lvlText w:val="%1)"/>
      <w:lvlJc w:val="left"/>
      <w:pPr>
        <w:tabs>
          <w:tab w:val="num" w:pos="1800"/>
        </w:tabs>
        <w:ind w:left="180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E9E1385"/>
    <w:multiLevelType w:val="hybridMultilevel"/>
    <w:tmpl w:val="2E9EDA18"/>
    <w:lvl w:ilvl="0" w:tplc="BEDC75E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ED01ED2"/>
    <w:multiLevelType w:val="hybridMultilevel"/>
    <w:tmpl w:val="1D48DEAC"/>
    <w:lvl w:ilvl="0" w:tplc="57B29C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09E5948"/>
    <w:multiLevelType w:val="hybridMultilevel"/>
    <w:tmpl w:val="09382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3D0E40"/>
    <w:multiLevelType w:val="hybridMultilevel"/>
    <w:tmpl w:val="D27697F6"/>
    <w:lvl w:ilvl="0" w:tplc="BEDC75E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7463286"/>
    <w:multiLevelType w:val="hybridMultilevel"/>
    <w:tmpl w:val="E508E7B6"/>
    <w:lvl w:ilvl="0" w:tplc="BEDC75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85C608D"/>
    <w:multiLevelType w:val="hybridMultilevel"/>
    <w:tmpl w:val="7F765A1A"/>
    <w:lvl w:ilvl="0" w:tplc="8E06EB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E771DF8"/>
    <w:multiLevelType w:val="hybridMultilevel"/>
    <w:tmpl w:val="C984735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56D2C24"/>
    <w:multiLevelType w:val="hybridMultilevel"/>
    <w:tmpl w:val="33688524"/>
    <w:lvl w:ilvl="0" w:tplc="0409001B">
      <w:start w:val="1"/>
      <w:numFmt w:val="lowerRoman"/>
      <w:lvlText w:val="%1."/>
      <w:lvlJc w:val="right"/>
      <w:pPr>
        <w:tabs>
          <w:tab w:val="num" w:pos="1620"/>
        </w:tabs>
        <w:ind w:left="162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4B8A33FE"/>
    <w:multiLevelType w:val="hybridMultilevel"/>
    <w:tmpl w:val="B0A09C36"/>
    <w:lvl w:ilvl="0" w:tplc="BEDC75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D126EEA"/>
    <w:multiLevelType w:val="hybridMultilevel"/>
    <w:tmpl w:val="95BA6C8C"/>
    <w:lvl w:ilvl="0" w:tplc="BEDC75E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D312858"/>
    <w:multiLevelType w:val="hybridMultilevel"/>
    <w:tmpl w:val="E252EFAC"/>
    <w:lvl w:ilvl="0" w:tplc="EB1E88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DEF13F2"/>
    <w:multiLevelType w:val="hybridMultilevel"/>
    <w:tmpl w:val="B3844DCC"/>
    <w:lvl w:ilvl="0" w:tplc="1026F6B8">
      <w:start w:val="1"/>
      <w:numFmt w:val="lowerLetter"/>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1A9072B"/>
    <w:multiLevelType w:val="hybridMultilevel"/>
    <w:tmpl w:val="47642446"/>
    <w:lvl w:ilvl="0" w:tplc="1DA6ECDA">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884138E"/>
    <w:multiLevelType w:val="hybridMultilevel"/>
    <w:tmpl w:val="0B643AD6"/>
    <w:lvl w:ilvl="0" w:tplc="17AA131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D820A0D"/>
    <w:multiLevelType w:val="hybridMultilevel"/>
    <w:tmpl w:val="8696C512"/>
    <w:lvl w:ilvl="0" w:tplc="BEDC75E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F9F24B9"/>
    <w:multiLevelType w:val="hybridMultilevel"/>
    <w:tmpl w:val="282A5F3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7B88B6AA">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52760D6"/>
    <w:multiLevelType w:val="hybridMultilevel"/>
    <w:tmpl w:val="5810F0E4"/>
    <w:lvl w:ilvl="0" w:tplc="BEDC75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62325E2"/>
    <w:multiLevelType w:val="hybridMultilevel"/>
    <w:tmpl w:val="7BA4EA00"/>
    <w:lvl w:ilvl="0" w:tplc="0409001B">
      <w:start w:val="1"/>
      <w:numFmt w:val="lowerRoman"/>
      <w:lvlText w:val="%1."/>
      <w:lvlJc w:val="right"/>
      <w:pPr>
        <w:ind w:left="1710" w:hanging="360"/>
      </w:pPr>
      <w:rPr>
        <w:rFonts w:hint="default"/>
      </w:rPr>
    </w:lvl>
    <w:lvl w:ilvl="1" w:tplc="1664747A">
      <w:start w:val="1"/>
      <w:numFmt w:val="lowerRoman"/>
      <w:lvlText w:val="(%2)"/>
      <w:lvlJc w:val="left"/>
      <w:pPr>
        <w:ind w:left="2790" w:hanging="720"/>
      </w:pPr>
      <w:rPr>
        <w:rFonts w:hint="default"/>
      </w:rPr>
    </w:lvl>
    <w:lvl w:ilvl="2" w:tplc="C07C067C">
      <w:start w:val="1"/>
      <w:numFmt w:val="lowerLetter"/>
      <w:lvlText w:val="(%3)"/>
      <w:lvlJc w:val="left"/>
      <w:pPr>
        <w:ind w:left="3330" w:hanging="360"/>
      </w:pPr>
      <w:rPr>
        <w:rFonts w:hint="default"/>
      </w:r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4">
    <w:nsid w:val="6DE07857"/>
    <w:multiLevelType w:val="hybridMultilevel"/>
    <w:tmpl w:val="FB5226FE"/>
    <w:lvl w:ilvl="0" w:tplc="BEDC75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E285521"/>
    <w:multiLevelType w:val="hybridMultilevel"/>
    <w:tmpl w:val="1C484CB4"/>
    <w:lvl w:ilvl="0" w:tplc="BEDC75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FB256F4"/>
    <w:multiLevelType w:val="hybridMultilevel"/>
    <w:tmpl w:val="4F9A3FC4"/>
    <w:lvl w:ilvl="0" w:tplc="0409001B">
      <w:start w:val="1"/>
      <w:numFmt w:val="lowerRoman"/>
      <w:lvlText w:val="%1."/>
      <w:lvlJc w:val="righ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7">
    <w:nsid w:val="704B45EE"/>
    <w:multiLevelType w:val="hybridMultilevel"/>
    <w:tmpl w:val="F4342056"/>
    <w:lvl w:ilvl="0" w:tplc="01B49904">
      <w:start w:val="1"/>
      <w:numFmt w:val="upperLetter"/>
      <w:lvlText w:val="%1."/>
      <w:lvlJc w:val="left"/>
      <w:pPr>
        <w:tabs>
          <w:tab w:val="num" w:pos="720"/>
        </w:tabs>
        <w:ind w:left="720" w:hanging="360"/>
      </w:pPr>
      <w:rPr>
        <w:b/>
      </w:rPr>
    </w:lvl>
    <w:lvl w:ilvl="1" w:tplc="0660F63E">
      <w:start w:val="1"/>
      <w:numFmt w:val="decimal"/>
      <w:lvlText w:val="%2."/>
      <w:lvlJc w:val="left"/>
      <w:pPr>
        <w:tabs>
          <w:tab w:val="num" w:pos="1440"/>
        </w:tabs>
        <w:ind w:left="1440" w:hanging="360"/>
      </w:pPr>
      <w:rPr>
        <w:rFonts w:ascii="Times New Roman" w:eastAsia="Times New Roman" w:hAnsi="Times New Roman" w:cs="Times New Roman"/>
      </w:rPr>
    </w:lvl>
    <w:lvl w:ilvl="2" w:tplc="E990CFCE">
      <w:start w:val="1"/>
      <w:numFmt w:val="decimal"/>
      <w:lvlText w:val="%3."/>
      <w:lvlJc w:val="left"/>
      <w:pPr>
        <w:tabs>
          <w:tab w:val="num" w:pos="2340"/>
        </w:tabs>
        <w:ind w:left="2340" w:hanging="360"/>
      </w:pPr>
      <w:rPr>
        <w:b w:val="0"/>
      </w:rPr>
    </w:lvl>
    <w:lvl w:ilvl="3" w:tplc="2F24F816">
      <w:start w:val="126"/>
      <w:numFmt w:val="bullet"/>
      <w:lvlText w:val="-"/>
      <w:lvlJc w:val="left"/>
      <w:pPr>
        <w:ind w:left="2880" w:hanging="360"/>
      </w:pPr>
      <w:rPr>
        <w:rFonts w:ascii="Arial" w:eastAsia="Times New Roman" w:hAnsi="Arial" w:cs="Arial" w:hint="default"/>
      </w:rPr>
    </w:lvl>
    <w:lvl w:ilvl="4" w:tplc="AB3CCC3E">
      <w:start w:val="1"/>
      <w:numFmt w:val="lowerLetter"/>
      <w:lvlText w:val="%5)"/>
      <w:lvlJc w:val="left"/>
      <w:pPr>
        <w:ind w:left="3600" w:hanging="360"/>
      </w:pPr>
      <w:rPr>
        <w:b/>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nsid w:val="72E641D6"/>
    <w:multiLevelType w:val="hybridMultilevel"/>
    <w:tmpl w:val="EE80278C"/>
    <w:lvl w:ilvl="0" w:tplc="BEDC75E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7411733E"/>
    <w:multiLevelType w:val="hybridMultilevel"/>
    <w:tmpl w:val="BBBEEE9C"/>
    <w:lvl w:ilvl="0" w:tplc="BEDC75E2">
      <w:start w:val="1"/>
      <w:numFmt w:val="lowerLetter"/>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30">
    <w:nsid w:val="756B57D2"/>
    <w:multiLevelType w:val="hybridMultilevel"/>
    <w:tmpl w:val="DC682C8E"/>
    <w:lvl w:ilvl="0" w:tplc="BEDC75E2">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7"/>
  </w:num>
  <w:num w:numId="4">
    <w:abstractNumId w:val="9"/>
  </w:num>
  <w:num w:numId="5">
    <w:abstractNumId w:val="22"/>
  </w:num>
  <w:num w:numId="6">
    <w:abstractNumId w:val="25"/>
  </w:num>
  <w:num w:numId="7">
    <w:abstractNumId w:val="29"/>
  </w:num>
  <w:num w:numId="8">
    <w:abstractNumId w:val="28"/>
  </w:num>
  <w:num w:numId="9">
    <w:abstractNumId w:val="1"/>
  </w:num>
  <w:num w:numId="10">
    <w:abstractNumId w:val="15"/>
  </w:num>
  <w:num w:numId="11">
    <w:abstractNumId w:val="6"/>
  </w:num>
  <w:num w:numId="12">
    <w:abstractNumId w:val="24"/>
  </w:num>
  <w:num w:numId="13">
    <w:abstractNumId w:val="11"/>
  </w:num>
  <w:num w:numId="14">
    <w:abstractNumId w:val="23"/>
  </w:num>
  <w:num w:numId="15">
    <w:abstractNumId w:val="26"/>
  </w:num>
  <w:num w:numId="16">
    <w:abstractNumId w:val="14"/>
  </w:num>
  <w:num w:numId="17">
    <w:abstractNumId w:val="5"/>
  </w:num>
  <w:num w:numId="18">
    <w:abstractNumId w:val="13"/>
  </w:num>
  <w:num w:numId="19">
    <w:abstractNumId w:val="3"/>
  </w:num>
  <w:num w:numId="20">
    <w:abstractNumId w:val="0"/>
  </w:num>
  <w:num w:numId="21">
    <w:abstractNumId w:val="18"/>
  </w:num>
  <w:num w:numId="22">
    <w:abstractNumId w:val="17"/>
  </w:num>
  <w:num w:numId="23">
    <w:abstractNumId w:val="10"/>
  </w:num>
  <w:num w:numId="24">
    <w:abstractNumId w:val="20"/>
  </w:num>
  <w:num w:numId="25">
    <w:abstractNumId w:val="2"/>
  </w:num>
  <w:num w:numId="26">
    <w:abstractNumId w:val="21"/>
  </w:num>
  <w:num w:numId="27">
    <w:abstractNumId w:val="30"/>
  </w:num>
  <w:num w:numId="28">
    <w:abstractNumId w:val="16"/>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rsids>
    <w:rsidRoot w:val="003178F3"/>
    <w:rsid w:val="00007397"/>
    <w:rsid w:val="000079D5"/>
    <w:rsid w:val="00047495"/>
    <w:rsid w:val="000B49CC"/>
    <w:rsid w:val="000D2DFD"/>
    <w:rsid w:val="000F17DC"/>
    <w:rsid w:val="001275E0"/>
    <w:rsid w:val="001276E8"/>
    <w:rsid w:val="0013505C"/>
    <w:rsid w:val="00150E2F"/>
    <w:rsid w:val="00184F07"/>
    <w:rsid w:val="001A6D96"/>
    <w:rsid w:val="001D1A38"/>
    <w:rsid w:val="001D608E"/>
    <w:rsid w:val="001E4771"/>
    <w:rsid w:val="00215295"/>
    <w:rsid w:val="00225429"/>
    <w:rsid w:val="00261ADB"/>
    <w:rsid w:val="0029223A"/>
    <w:rsid w:val="002957A2"/>
    <w:rsid w:val="003178F3"/>
    <w:rsid w:val="0032518A"/>
    <w:rsid w:val="00355B7B"/>
    <w:rsid w:val="00356D34"/>
    <w:rsid w:val="003E051A"/>
    <w:rsid w:val="0042508E"/>
    <w:rsid w:val="00435CD0"/>
    <w:rsid w:val="00454787"/>
    <w:rsid w:val="00490B24"/>
    <w:rsid w:val="0061191E"/>
    <w:rsid w:val="00617AF7"/>
    <w:rsid w:val="00666990"/>
    <w:rsid w:val="006B09B4"/>
    <w:rsid w:val="00703F23"/>
    <w:rsid w:val="0072652C"/>
    <w:rsid w:val="00851D2E"/>
    <w:rsid w:val="008B54B3"/>
    <w:rsid w:val="008C695F"/>
    <w:rsid w:val="008F273C"/>
    <w:rsid w:val="00A015F8"/>
    <w:rsid w:val="00AA2C8E"/>
    <w:rsid w:val="00AD1786"/>
    <w:rsid w:val="00AD37FA"/>
    <w:rsid w:val="00AE4D5D"/>
    <w:rsid w:val="00BD2CE0"/>
    <w:rsid w:val="00BF63D1"/>
    <w:rsid w:val="00C352C0"/>
    <w:rsid w:val="00CE65B1"/>
    <w:rsid w:val="00CF7915"/>
    <w:rsid w:val="00DB5332"/>
    <w:rsid w:val="00DC50F1"/>
    <w:rsid w:val="00EA4366"/>
    <w:rsid w:val="00EB0FE7"/>
    <w:rsid w:val="00ED6893"/>
    <w:rsid w:val="00F919A9"/>
    <w:rsid w:val="00FA0BE7"/>
    <w:rsid w:val="00FC5F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8F3"/>
    <w:pPr>
      <w:spacing w:line="240" w:lineRule="auto"/>
    </w:pPr>
    <w:rPr>
      <w:rFonts w:ascii="Arial" w:eastAsia="Calibri" w:hAnsi="Arial" w:cs="Arial"/>
      <w:sz w:val="24"/>
      <w:szCs w:val="24"/>
    </w:rPr>
  </w:style>
  <w:style w:type="paragraph" w:styleId="Heading2">
    <w:name w:val="heading 2"/>
    <w:basedOn w:val="Normal"/>
    <w:next w:val="Normal"/>
    <w:link w:val="Heading2Char"/>
    <w:qFormat/>
    <w:rsid w:val="000F17DC"/>
    <w:pPr>
      <w:keepNext/>
      <w:spacing w:after="0"/>
      <w:jc w:val="center"/>
      <w:outlineLvl w:val="1"/>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178F3"/>
    <w:pPr>
      <w:spacing w:after="0" w:line="240" w:lineRule="auto"/>
    </w:pPr>
    <w:rPr>
      <w:rFonts w:ascii="Arial" w:eastAsia="Calibri" w:hAnsi="Arial" w:cs="Arial"/>
      <w:sz w:val="24"/>
      <w:szCs w:val="24"/>
    </w:rPr>
  </w:style>
  <w:style w:type="paragraph" w:styleId="Header">
    <w:name w:val="header"/>
    <w:basedOn w:val="Normal"/>
    <w:link w:val="HeaderChar"/>
    <w:uiPriority w:val="99"/>
    <w:semiHidden/>
    <w:unhideWhenUsed/>
    <w:rsid w:val="00ED6893"/>
    <w:pPr>
      <w:tabs>
        <w:tab w:val="center" w:pos="4680"/>
        <w:tab w:val="right" w:pos="9360"/>
      </w:tabs>
      <w:spacing w:after="0"/>
    </w:pPr>
  </w:style>
  <w:style w:type="character" w:customStyle="1" w:styleId="HeaderChar">
    <w:name w:val="Header Char"/>
    <w:basedOn w:val="DefaultParagraphFont"/>
    <w:link w:val="Header"/>
    <w:uiPriority w:val="99"/>
    <w:semiHidden/>
    <w:rsid w:val="00ED6893"/>
    <w:rPr>
      <w:rFonts w:ascii="Arial" w:eastAsia="Calibri" w:hAnsi="Arial" w:cs="Arial"/>
      <w:sz w:val="24"/>
      <w:szCs w:val="24"/>
    </w:rPr>
  </w:style>
  <w:style w:type="paragraph" w:styleId="Footer">
    <w:name w:val="footer"/>
    <w:basedOn w:val="Normal"/>
    <w:link w:val="FooterChar"/>
    <w:unhideWhenUsed/>
    <w:rsid w:val="00ED6893"/>
    <w:pPr>
      <w:tabs>
        <w:tab w:val="center" w:pos="4680"/>
        <w:tab w:val="right" w:pos="9360"/>
      </w:tabs>
      <w:spacing w:after="0"/>
    </w:pPr>
  </w:style>
  <w:style w:type="character" w:customStyle="1" w:styleId="FooterChar">
    <w:name w:val="Footer Char"/>
    <w:basedOn w:val="DefaultParagraphFont"/>
    <w:link w:val="Footer"/>
    <w:uiPriority w:val="99"/>
    <w:rsid w:val="00ED6893"/>
    <w:rPr>
      <w:rFonts w:ascii="Arial" w:eastAsia="Calibri" w:hAnsi="Arial" w:cs="Arial"/>
      <w:sz w:val="24"/>
      <w:szCs w:val="24"/>
    </w:rPr>
  </w:style>
  <w:style w:type="character" w:customStyle="1" w:styleId="Heading2Char">
    <w:name w:val="Heading 2 Char"/>
    <w:basedOn w:val="DefaultParagraphFont"/>
    <w:link w:val="Heading2"/>
    <w:rsid w:val="000F17DC"/>
    <w:rPr>
      <w:rFonts w:ascii="Times New Roman" w:eastAsia="Times New Roman" w:hAnsi="Times New Roman" w:cs="Times New Roman"/>
      <w:b/>
      <w:sz w:val="24"/>
      <w:szCs w:val="20"/>
    </w:rPr>
  </w:style>
  <w:style w:type="paragraph" w:styleId="PlainText">
    <w:name w:val="Plain Text"/>
    <w:basedOn w:val="Normal"/>
    <w:link w:val="PlainTextChar"/>
    <w:rsid w:val="000F17DC"/>
    <w:pPr>
      <w:spacing w:after="0"/>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0F17DC"/>
    <w:rPr>
      <w:rFonts w:ascii="Courier New" w:eastAsia="Times New Roman" w:hAnsi="Courier New" w:cs="Times New Roman"/>
      <w:sz w:val="20"/>
      <w:szCs w:val="20"/>
    </w:rPr>
  </w:style>
  <w:style w:type="character" w:styleId="PageNumber">
    <w:name w:val="page number"/>
    <w:basedOn w:val="DefaultParagraphFont"/>
    <w:rsid w:val="000F17DC"/>
  </w:style>
  <w:style w:type="paragraph" w:styleId="BodyTextIndent">
    <w:name w:val="Body Text Indent"/>
    <w:basedOn w:val="Normal"/>
    <w:link w:val="BodyTextIndentChar"/>
    <w:rsid w:val="000F17DC"/>
    <w:pPr>
      <w:spacing w:after="0"/>
      <w:ind w:left="36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0F17DC"/>
    <w:rPr>
      <w:rFonts w:ascii="Times New Roman" w:eastAsia="Times New Roman" w:hAnsi="Times New Roman" w:cs="Times New Roman"/>
      <w:sz w:val="24"/>
      <w:szCs w:val="20"/>
    </w:rPr>
  </w:style>
  <w:style w:type="paragraph" w:styleId="BodyTextIndent2">
    <w:name w:val="Body Text Indent 2"/>
    <w:basedOn w:val="Normal"/>
    <w:link w:val="BodyTextIndent2Char"/>
    <w:rsid w:val="000F17DC"/>
    <w:pPr>
      <w:spacing w:after="0"/>
      <w:ind w:left="360"/>
      <w:jc w:val="both"/>
    </w:pPr>
    <w:rPr>
      <w:rFonts w:ascii="Times New Roman" w:eastAsia="Times New Roman" w:hAnsi="Times New Roman" w:cs="Times New Roman"/>
      <w:szCs w:val="20"/>
    </w:rPr>
  </w:style>
  <w:style w:type="character" w:customStyle="1" w:styleId="BodyTextIndent2Char">
    <w:name w:val="Body Text Indent 2 Char"/>
    <w:basedOn w:val="DefaultParagraphFont"/>
    <w:link w:val="BodyTextIndent2"/>
    <w:rsid w:val="000F17DC"/>
    <w:rPr>
      <w:rFonts w:ascii="Times New Roman" w:eastAsia="Times New Roman" w:hAnsi="Times New Roman" w:cs="Times New Roman"/>
      <w:sz w:val="24"/>
      <w:szCs w:val="20"/>
    </w:rPr>
  </w:style>
  <w:style w:type="paragraph" w:styleId="BodyText">
    <w:name w:val="Body Text"/>
    <w:basedOn w:val="Normal"/>
    <w:link w:val="BodyTextChar"/>
    <w:rsid w:val="000F17DC"/>
    <w:pPr>
      <w:spacing w:after="0"/>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rsid w:val="000F17DC"/>
    <w:rPr>
      <w:rFonts w:ascii="Times New Roman" w:eastAsia="Times New Roman" w:hAnsi="Times New Roman" w:cs="Times New Roman"/>
      <w:sz w:val="24"/>
      <w:szCs w:val="20"/>
    </w:rPr>
  </w:style>
  <w:style w:type="paragraph" w:styleId="BodyText2">
    <w:name w:val="Body Text 2"/>
    <w:basedOn w:val="Normal"/>
    <w:link w:val="BodyText2Char"/>
    <w:rsid w:val="000F17DC"/>
    <w:pPr>
      <w:spacing w:after="0"/>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0F17DC"/>
    <w:rPr>
      <w:rFonts w:ascii="Times New Roman" w:eastAsia="Times New Roman" w:hAnsi="Times New Roman" w:cs="Times New Roman"/>
      <w:sz w:val="24"/>
      <w:szCs w:val="20"/>
    </w:rPr>
  </w:style>
  <w:style w:type="paragraph" w:styleId="Title">
    <w:name w:val="Title"/>
    <w:basedOn w:val="Normal"/>
    <w:link w:val="TitleChar"/>
    <w:qFormat/>
    <w:rsid w:val="00BF63D1"/>
    <w:pPr>
      <w:spacing w:after="0"/>
      <w:jc w:val="center"/>
    </w:pPr>
    <w:rPr>
      <w:rFonts w:ascii="Times New Roman" w:eastAsia="Times New Roman" w:hAnsi="Times New Roman" w:cs="Times New Roman"/>
      <w:b/>
      <w:bCs/>
      <w:szCs w:val="20"/>
    </w:rPr>
  </w:style>
  <w:style w:type="character" w:customStyle="1" w:styleId="TitleChar">
    <w:name w:val="Title Char"/>
    <w:basedOn w:val="DefaultParagraphFont"/>
    <w:link w:val="Title"/>
    <w:rsid w:val="00BF63D1"/>
    <w:rPr>
      <w:rFonts w:ascii="Times New Roman" w:eastAsia="Times New Roman" w:hAnsi="Times New Roman" w:cs="Times New Roman"/>
      <w:b/>
      <w:bCs/>
      <w:sz w:val="24"/>
      <w:szCs w:val="20"/>
    </w:rPr>
  </w:style>
  <w:style w:type="paragraph" w:customStyle="1" w:styleId="Default">
    <w:name w:val="Default"/>
    <w:rsid w:val="00007397"/>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6B09B4"/>
    <w:pPr>
      <w:ind w:left="720"/>
      <w:contextualSpacing/>
    </w:pPr>
    <w:rPr>
      <w:rFonts w:eastAsiaTheme="minorHAnsi"/>
    </w:rPr>
  </w:style>
  <w:style w:type="paragraph" w:customStyle="1" w:styleId="p2">
    <w:name w:val="p2"/>
    <w:basedOn w:val="Normal"/>
    <w:rsid w:val="006B09B4"/>
    <w:pPr>
      <w:widowControl w:val="0"/>
      <w:tabs>
        <w:tab w:val="left" w:pos="221"/>
        <w:tab w:val="left" w:pos="1853"/>
      </w:tabs>
      <w:autoSpaceDE w:val="0"/>
      <w:autoSpaceDN w:val="0"/>
      <w:adjustRightInd w:val="0"/>
      <w:spacing w:after="0"/>
      <w:ind w:left="1853" w:hanging="1632"/>
    </w:pPr>
    <w:rPr>
      <w:rFonts w:ascii="Times New Roman" w:eastAsia="Times New Roman" w:hAnsi="Times New Roman" w:cs="Times New Roman"/>
    </w:rPr>
  </w:style>
  <w:style w:type="paragraph" w:customStyle="1" w:styleId="p3">
    <w:name w:val="p3"/>
    <w:basedOn w:val="Normal"/>
    <w:rsid w:val="006B09B4"/>
    <w:pPr>
      <w:widowControl w:val="0"/>
      <w:tabs>
        <w:tab w:val="left" w:pos="204"/>
      </w:tabs>
      <w:autoSpaceDE w:val="0"/>
      <w:autoSpaceDN w:val="0"/>
      <w:adjustRightInd w:val="0"/>
      <w:spacing w:after="0"/>
    </w:pPr>
    <w:rPr>
      <w:rFonts w:ascii="Times New Roman" w:eastAsia="Times New Roman" w:hAnsi="Times New Roman" w:cs="Times New Roman"/>
    </w:rPr>
  </w:style>
  <w:style w:type="paragraph" w:customStyle="1" w:styleId="p4">
    <w:name w:val="p4"/>
    <w:basedOn w:val="Normal"/>
    <w:rsid w:val="006B09B4"/>
    <w:pPr>
      <w:widowControl w:val="0"/>
      <w:tabs>
        <w:tab w:val="left" w:pos="1060"/>
      </w:tabs>
      <w:autoSpaceDE w:val="0"/>
      <w:autoSpaceDN w:val="0"/>
      <w:adjustRightInd w:val="0"/>
      <w:spacing w:after="0"/>
      <w:ind w:left="380" w:hanging="1060"/>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29223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23A"/>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530</TotalTime>
  <Pages>41</Pages>
  <Words>14299</Words>
  <Characters>81510</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c</dc:creator>
  <cp:lastModifiedBy>patricia c</cp:lastModifiedBy>
  <cp:revision>15</cp:revision>
  <cp:lastPrinted>2020-01-13T19:48:00Z</cp:lastPrinted>
  <dcterms:created xsi:type="dcterms:W3CDTF">2019-09-03T13:14:00Z</dcterms:created>
  <dcterms:modified xsi:type="dcterms:W3CDTF">2020-01-13T20:06:00Z</dcterms:modified>
</cp:coreProperties>
</file>