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3F" w:rsidRDefault="00CB533F">
      <w:pPr>
        <w:jc w:val="center"/>
        <w:rPr>
          <w:ins w:id="0" w:author="ANNAMARIE" w:date="2019-07-12T10:34:00Z"/>
          <w:sz w:val="24"/>
          <w:szCs w:val="24"/>
        </w:rPr>
      </w:pPr>
    </w:p>
    <w:p w:rsidR="007E37D9" w:rsidRDefault="007E37D9" w:rsidP="00B063A5">
      <w:pPr>
        <w:rPr>
          <w:sz w:val="24"/>
          <w:szCs w:val="24"/>
        </w:rPr>
      </w:pPr>
    </w:p>
    <w:p w:rsidR="007E37D9" w:rsidRPr="007E37D9" w:rsidRDefault="007E37D9" w:rsidP="007E37D9">
      <w:pPr>
        <w:pStyle w:val="NoSpacing"/>
        <w:ind w:left="2160"/>
        <w:rPr>
          <w:rFonts w:ascii="Arial" w:hAnsi="Arial" w:cs="Arial"/>
          <w:b/>
          <w:sz w:val="24"/>
          <w:szCs w:val="24"/>
        </w:rPr>
      </w:pPr>
      <w:r w:rsidRPr="007E37D9">
        <w:rPr>
          <w:rFonts w:ascii="Arial" w:hAnsi="Arial" w:cs="Arial"/>
          <w:b/>
          <w:sz w:val="24"/>
          <w:szCs w:val="24"/>
        </w:rPr>
        <w:t>BOROUGH OF EDGEWATER</w:t>
      </w:r>
    </w:p>
    <w:p w:rsidR="007E37D9" w:rsidRDefault="007E37D9" w:rsidP="007E37D9">
      <w:pPr>
        <w:ind w:left="1440" w:firstLine="720"/>
        <w:rPr>
          <w:rFonts w:ascii="Arial" w:hAnsi="Arial" w:cs="Arial"/>
          <w:b/>
          <w:sz w:val="24"/>
          <w:szCs w:val="24"/>
        </w:rPr>
      </w:pPr>
      <w:proofErr w:type="gramStart"/>
      <w:r w:rsidRPr="007E37D9">
        <w:rPr>
          <w:rFonts w:ascii="Arial" w:hAnsi="Arial" w:cs="Arial"/>
          <w:b/>
          <w:sz w:val="24"/>
          <w:szCs w:val="24"/>
        </w:rPr>
        <w:t>ORDINANCE NO.</w:t>
      </w:r>
      <w:proofErr w:type="gramEnd"/>
      <w:r w:rsidRPr="007E37D9">
        <w:rPr>
          <w:rFonts w:ascii="Arial" w:hAnsi="Arial" w:cs="Arial"/>
          <w:b/>
          <w:sz w:val="24"/>
          <w:szCs w:val="24"/>
        </w:rPr>
        <w:t xml:space="preserve"> 2019-009</w:t>
      </w:r>
    </w:p>
    <w:p w:rsidR="007E37D9" w:rsidRDefault="007E37D9" w:rsidP="007E37D9">
      <w:pPr>
        <w:ind w:left="1440" w:firstLine="720"/>
        <w:rPr>
          <w:rFonts w:ascii="Arial" w:hAnsi="Arial" w:cs="Arial"/>
          <w:b/>
          <w:sz w:val="24"/>
          <w:szCs w:val="24"/>
        </w:rPr>
      </w:pPr>
    </w:p>
    <w:p w:rsidR="007E37D9" w:rsidRDefault="007E37D9" w:rsidP="007E37D9">
      <w:pPr>
        <w:ind w:left="1440" w:firstLine="720"/>
        <w:rPr>
          <w:rFonts w:ascii="Arial" w:hAnsi="Arial" w:cs="Arial"/>
          <w:b/>
          <w:sz w:val="24"/>
          <w:szCs w:val="24"/>
        </w:rPr>
      </w:pPr>
    </w:p>
    <w:p w:rsidR="007E37D9" w:rsidRPr="007E37D9" w:rsidRDefault="007E37D9" w:rsidP="007E37D9">
      <w:pPr>
        <w:ind w:firstLine="720"/>
        <w:rPr>
          <w:rFonts w:ascii="Arial" w:hAnsi="Arial" w:cs="Arial"/>
          <w:b/>
          <w:bCs/>
          <w:sz w:val="24"/>
          <w:szCs w:val="24"/>
        </w:rPr>
      </w:pPr>
      <w:r w:rsidRPr="007E37D9">
        <w:rPr>
          <w:rFonts w:ascii="Arial" w:hAnsi="Arial" w:cs="Arial"/>
          <w:b/>
          <w:sz w:val="24"/>
          <w:szCs w:val="24"/>
        </w:rPr>
        <w:t>A</w:t>
      </w:r>
      <w:r w:rsidRPr="007E37D9">
        <w:rPr>
          <w:rFonts w:ascii="Arial" w:hAnsi="Arial" w:cs="Arial"/>
          <w:b/>
          <w:bCs/>
          <w:sz w:val="24"/>
          <w:szCs w:val="24"/>
        </w:rPr>
        <w:t>N ORDINANCE AMENDING CHAPTER 210 IN ITS ENTIRETY</w:t>
      </w:r>
    </w:p>
    <w:p w:rsidR="007E37D9" w:rsidRDefault="007E37D9" w:rsidP="007E37D9">
      <w:pPr>
        <w:ind w:left="720"/>
        <w:rPr>
          <w:rFonts w:ascii="Arial" w:hAnsi="Arial" w:cs="Arial"/>
          <w:b/>
          <w:bCs/>
          <w:sz w:val="24"/>
          <w:szCs w:val="24"/>
        </w:rPr>
      </w:pPr>
      <w:r w:rsidRPr="007E37D9">
        <w:rPr>
          <w:rFonts w:ascii="Arial" w:hAnsi="Arial" w:cs="Arial"/>
          <w:b/>
          <w:bCs/>
          <w:sz w:val="24"/>
          <w:szCs w:val="24"/>
        </w:rPr>
        <w:t>OF THE CODE OF THE BOROUGH OF EDGEWATER ENTITLED</w:t>
      </w:r>
    </w:p>
    <w:p w:rsidR="007E37D9" w:rsidRPr="007E37D9" w:rsidRDefault="007E37D9" w:rsidP="007E37D9">
      <w:pPr>
        <w:ind w:left="720"/>
        <w:rPr>
          <w:rFonts w:ascii="Arial" w:hAnsi="Arial" w:cs="Arial"/>
          <w:b/>
          <w:bCs/>
          <w:sz w:val="24"/>
          <w:szCs w:val="24"/>
        </w:rPr>
      </w:pPr>
      <w:r w:rsidRPr="007E37D9">
        <w:rPr>
          <w:rFonts w:ascii="Arial" w:hAnsi="Arial" w:cs="Arial"/>
          <w:b/>
          <w:bCs/>
          <w:sz w:val="24"/>
          <w:szCs w:val="24"/>
        </w:rPr>
        <w:t xml:space="preserve"> “FLOOD DAMAGE PREVENTION”</w:t>
      </w:r>
    </w:p>
    <w:p w:rsidR="007E37D9" w:rsidRDefault="007E37D9" w:rsidP="007E37D9">
      <w:pPr>
        <w:jc w:val="center"/>
        <w:rPr>
          <w:b/>
          <w:bCs/>
          <w:sz w:val="24"/>
          <w:szCs w:val="24"/>
        </w:rPr>
      </w:pPr>
    </w:p>
    <w:p w:rsidR="007E37D9" w:rsidRDefault="007E37D9" w:rsidP="007E37D9">
      <w:pPr>
        <w:rPr>
          <w:sz w:val="24"/>
          <w:szCs w:val="24"/>
        </w:rPr>
      </w:pPr>
      <w:r>
        <w:rPr>
          <w:b/>
          <w:bCs/>
          <w:sz w:val="24"/>
          <w:szCs w:val="24"/>
        </w:rPr>
        <w:tab/>
        <w:t>WHEREAS. FEMA</w:t>
      </w:r>
      <w:r>
        <w:rPr>
          <w:sz w:val="24"/>
          <w:szCs w:val="24"/>
        </w:rPr>
        <w:t xml:space="preserve"> has recommended the implementation of floodplain management measures for the Borough of Edgewater, </w:t>
      </w:r>
    </w:p>
    <w:p w:rsidR="007E37D9" w:rsidRDefault="007E37D9" w:rsidP="007E37D9">
      <w:pPr>
        <w:rPr>
          <w:sz w:val="24"/>
          <w:szCs w:val="24"/>
        </w:rPr>
      </w:pPr>
    </w:p>
    <w:p w:rsidR="007E37D9" w:rsidRDefault="007E37D9" w:rsidP="007E37D9">
      <w:pPr>
        <w:rPr>
          <w:sz w:val="24"/>
          <w:szCs w:val="24"/>
        </w:rPr>
      </w:pPr>
      <w:r>
        <w:rPr>
          <w:sz w:val="24"/>
          <w:szCs w:val="24"/>
        </w:rPr>
        <w:tab/>
      </w:r>
      <w:r w:rsidRPr="008D29B8">
        <w:rPr>
          <w:b/>
          <w:bCs/>
          <w:sz w:val="24"/>
          <w:szCs w:val="24"/>
        </w:rPr>
        <w:t>NOW THEREFORE BE IT ORDAINED</w:t>
      </w:r>
      <w:r>
        <w:rPr>
          <w:sz w:val="24"/>
          <w:szCs w:val="24"/>
        </w:rPr>
        <w:t xml:space="preserve"> by the Mayor and Council of the Borough of Edgewater as follows: </w:t>
      </w:r>
    </w:p>
    <w:p w:rsidR="007E37D9" w:rsidRDefault="007E37D9" w:rsidP="007E37D9">
      <w:pPr>
        <w:rPr>
          <w:sz w:val="24"/>
          <w:szCs w:val="24"/>
        </w:rPr>
      </w:pPr>
    </w:p>
    <w:p w:rsidR="007E37D9" w:rsidRPr="00B063A5" w:rsidRDefault="007E37D9" w:rsidP="007E37D9">
      <w:pPr>
        <w:rPr>
          <w:sz w:val="24"/>
          <w:szCs w:val="24"/>
        </w:rPr>
      </w:pPr>
      <w:r>
        <w:rPr>
          <w:sz w:val="24"/>
          <w:szCs w:val="24"/>
        </w:rPr>
        <w:tab/>
        <w:t xml:space="preserve">Chapter 210 of the Code of the Borough of Edgewater shall be repealed in its entirety and shall be replaced with the following: </w:t>
      </w:r>
    </w:p>
    <w:p w:rsidR="007E37D9" w:rsidRPr="007E37D9" w:rsidDel="007E37D9" w:rsidRDefault="007E37D9" w:rsidP="00B063A5">
      <w:pPr>
        <w:rPr>
          <w:del w:id="1" w:author="ANNAMARIE" w:date="2019-07-18T10:12:00Z"/>
          <w:sz w:val="24"/>
          <w:szCs w:val="24"/>
        </w:rPr>
      </w:pPr>
    </w:p>
    <w:p w:rsidR="00FE3452" w:rsidRDefault="00FE3452" w:rsidP="00160351">
      <w:pPr>
        <w:rPr>
          <w:sz w:val="24"/>
          <w:szCs w:val="24"/>
        </w:rPr>
      </w:pPr>
    </w:p>
    <w:p w:rsidR="00FE3452" w:rsidRDefault="00FE3452" w:rsidP="00FE3452">
      <w:pPr>
        <w:jc w:val="center"/>
        <w:rPr>
          <w:b/>
          <w:bCs/>
          <w:sz w:val="24"/>
          <w:szCs w:val="24"/>
          <w:u w:val="single"/>
        </w:rPr>
      </w:pPr>
      <w:r w:rsidRPr="00B063A5">
        <w:rPr>
          <w:b/>
          <w:bCs/>
          <w:sz w:val="24"/>
          <w:szCs w:val="24"/>
          <w:u w:val="single"/>
        </w:rPr>
        <w:t>SECTION ONE</w:t>
      </w:r>
    </w:p>
    <w:p w:rsidR="00FE3452" w:rsidRDefault="00FE3452" w:rsidP="00160351">
      <w:pPr>
        <w:rPr>
          <w:sz w:val="24"/>
          <w:szCs w:val="24"/>
        </w:rPr>
      </w:pPr>
    </w:p>
    <w:p w:rsidR="00CB533F" w:rsidRDefault="008D29B8" w:rsidP="007816D3">
      <w:pPr>
        <w:ind w:firstLine="720"/>
        <w:rPr>
          <w:b/>
          <w:bCs/>
          <w:sz w:val="24"/>
          <w:szCs w:val="24"/>
        </w:rPr>
      </w:pPr>
      <w:proofErr w:type="gramStart"/>
      <w:r>
        <w:rPr>
          <w:b/>
          <w:bCs/>
          <w:sz w:val="24"/>
          <w:szCs w:val="24"/>
        </w:rPr>
        <w:t xml:space="preserve">SECTION </w:t>
      </w:r>
      <w:r w:rsidR="007816D3">
        <w:rPr>
          <w:b/>
          <w:bCs/>
          <w:sz w:val="24"/>
          <w:szCs w:val="24"/>
        </w:rPr>
        <w:t>210-</w:t>
      </w:r>
      <w:r>
        <w:rPr>
          <w:b/>
          <w:bCs/>
          <w:sz w:val="24"/>
          <w:szCs w:val="24"/>
        </w:rPr>
        <w:t>1.</w:t>
      </w:r>
      <w:proofErr w:type="gramEnd"/>
      <w:r>
        <w:rPr>
          <w:b/>
          <w:bCs/>
          <w:sz w:val="24"/>
          <w:szCs w:val="24"/>
        </w:rPr>
        <w:t xml:space="preserve">  </w:t>
      </w:r>
      <w:r w:rsidR="00CB533F" w:rsidRPr="008D29B8">
        <w:rPr>
          <w:b/>
          <w:bCs/>
          <w:sz w:val="24"/>
          <w:szCs w:val="24"/>
        </w:rPr>
        <w:t xml:space="preserve">STATUTORY AUTHORIZATION, FINDINGS OF FACT, PURPOSE </w:t>
      </w:r>
      <w:r w:rsidR="00391CEF">
        <w:rPr>
          <w:b/>
          <w:bCs/>
          <w:sz w:val="24"/>
          <w:szCs w:val="24"/>
        </w:rPr>
        <w:t>A</w:t>
      </w:r>
      <w:r w:rsidR="00CB533F" w:rsidRPr="008D29B8">
        <w:rPr>
          <w:b/>
          <w:bCs/>
          <w:sz w:val="24"/>
          <w:szCs w:val="24"/>
        </w:rPr>
        <w:t>ND OBJECTIVES</w:t>
      </w:r>
      <w:r w:rsidR="00FE3452">
        <w:rPr>
          <w:b/>
          <w:bCs/>
          <w:sz w:val="24"/>
          <w:szCs w:val="24"/>
        </w:rPr>
        <w:br/>
      </w:r>
    </w:p>
    <w:p w:rsidR="00CB533F" w:rsidRDefault="007816D3" w:rsidP="008D29B8">
      <w:pPr>
        <w:ind w:firstLine="720"/>
        <w:rPr>
          <w:b/>
          <w:sz w:val="24"/>
          <w:szCs w:val="24"/>
        </w:rPr>
      </w:pPr>
      <w:proofErr w:type="gramStart"/>
      <w:r>
        <w:rPr>
          <w:b/>
          <w:sz w:val="24"/>
          <w:szCs w:val="24"/>
        </w:rPr>
        <w:t>2</w:t>
      </w:r>
      <w:r w:rsidR="00CB533F" w:rsidRPr="00073B7D">
        <w:rPr>
          <w:b/>
          <w:sz w:val="24"/>
          <w:szCs w:val="24"/>
        </w:rPr>
        <w:t>1</w:t>
      </w:r>
      <w:r>
        <w:rPr>
          <w:b/>
          <w:sz w:val="24"/>
          <w:szCs w:val="24"/>
        </w:rPr>
        <w:t>0</w:t>
      </w:r>
      <w:r w:rsidR="00CB533F" w:rsidRPr="00073B7D">
        <w:rPr>
          <w:b/>
          <w:sz w:val="24"/>
          <w:szCs w:val="24"/>
        </w:rPr>
        <w:t>.1  STATUTORY</w:t>
      </w:r>
      <w:proofErr w:type="gramEnd"/>
      <w:r w:rsidR="00CB533F" w:rsidRPr="00073B7D">
        <w:rPr>
          <w:b/>
          <w:sz w:val="24"/>
          <w:szCs w:val="24"/>
        </w:rPr>
        <w:t xml:space="preserve"> AUTHORIZATION</w:t>
      </w:r>
    </w:p>
    <w:p w:rsidR="008D29B8" w:rsidRPr="00073B7D" w:rsidRDefault="008D29B8" w:rsidP="008D29B8">
      <w:pPr>
        <w:ind w:firstLine="720"/>
        <w:rPr>
          <w:b/>
          <w:sz w:val="24"/>
          <w:szCs w:val="24"/>
        </w:rPr>
      </w:pPr>
    </w:p>
    <w:p w:rsidR="00CB533F" w:rsidRPr="00073B7D" w:rsidRDefault="00CB533F" w:rsidP="00351C65">
      <w:pPr>
        <w:ind w:firstLine="720"/>
        <w:jc w:val="both"/>
        <w:rPr>
          <w:sz w:val="24"/>
          <w:szCs w:val="24"/>
        </w:rPr>
      </w:pPr>
      <w:r w:rsidRPr="00FD4B0F">
        <w:rPr>
          <w:sz w:val="24"/>
          <w:szCs w:val="24"/>
        </w:rPr>
        <w:t>The Legislature of the State of New Jersey has in N.J.S.A. 40:48-</w:t>
      </w:r>
      <w:r w:rsidR="00C56534">
        <w:rPr>
          <w:sz w:val="24"/>
          <w:szCs w:val="24"/>
        </w:rPr>
        <w:t xml:space="preserve">1, </w:t>
      </w:r>
      <w:r w:rsidRPr="00C56534">
        <w:rPr>
          <w:sz w:val="24"/>
          <w:szCs w:val="24"/>
        </w:rPr>
        <w:t>et seq</w:t>
      </w:r>
      <w:r w:rsidRPr="00FD4B0F">
        <w:rPr>
          <w:sz w:val="24"/>
          <w:szCs w:val="24"/>
        </w:rPr>
        <w:t>., delegated the responsibility to local governmental units to adopt regulations designed to promote public health, safety, and general welfare of its citizenry.  Therefore, the</w:t>
      </w:r>
      <w:r w:rsidR="00C56534">
        <w:rPr>
          <w:sz w:val="24"/>
          <w:szCs w:val="24"/>
        </w:rPr>
        <w:t xml:space="preserve"> Mayor and Council of the Borough </w:t>
      </w:r>
      <w:proofErr w:type="gramStart"/>
      <w:r w:rsidR="00C56534">
        <w:rPr>
          <w:sz w:val="24"/>
          <w:szCs w:val="24"/>
        </w:rPr>
        <w:t>of  Edgewater</w:t>
      </w:r>
      <w:proofErr w:type="gramEnd"/>
      <w:r w:rsidRPr="00FD4B0F">
        <w:rPr>
          <w:noProof/>
          <w:sz w:val="24"/>
          <w:szCs w:val="24"/>
        </w:rPr>
        <w:t xml:space="preserve"> </w:t>
      </w:r>
      <w:r w:rsidRPr="00FD4B0F">
        <w:rPr>
          <w:sz w:val="24"/>
          <w:szCs w:val="24"/>
        </w:rPr>
        <w:t xml:space="preserve">of </w:t>
      </w:r>
      <w:r w:rsidR="00C56534">
        <w:rPr>
          <w:sz w:val="24"/>
          <w:szCs w:val="24"/>
        </w:rPr>
        <w:t xml:space="preserve">Bergen </w:t>
      </w:r>
      <w:r w:rsidRPr="00FD4B0F">
        <w:rPr>
          <w:sz w:val="24"/>
          <w:szCs w:val="24"/>
        </w:rPr>
        <w:t>County, New Jersey does ordain as follows:</w:t>
      </w:r>
    </w:p>
    <w:p w:rsidR="00CB533F" w:rsidRPr="00073B7D" w:rsidRDefault="00CB533F">
      <w:pPr>
        <w:rPr>
          <w:sz w:val="24"/>
          <w:szCs w:val="24"/>
        </w:rPr>
      </w:pPr>
    </w:p>
    <w:p w:rsidR="00CB533F" w:rsidRDefault="007816D3" w:rsidP="008D29B8">
      <w:pPr>
        <w:ind w:firstLine="720"/>
        <w:rPr>
          <w:b/>
          <w:sz w:val="24"/>
          <w:szCs w:val="24"/>
        </w:rPr>
      </w:pPr>
      <w:proofErr w:type="gramStart"/>
      <w:r>
        <w:rPr>
          <w:b/>
          <w:sz w:val="24"/>
          <w:szCs w:val="24"/>
        </w:rPr>
        <w:t>2</w:t>
      </w:r>
      <w:r w:rsidR="00CB533F" w:rsidRPr="00073B7D">
        <w:rPr>
          <w:b/>
          <w:sz w:val="24"/>
          <w:szCs w:val="24"/>
        </w:rPr>
        <w:t>1</w:t>
      </w:r>
      <w:r>
        <w:rPr>
          <w:b/>
          <w:sz w:val="24"/>
          <w:szCs w:val="24"/>
        </w:rPr>
        <w:t>0</w:t>
      </w:r>
      <w:r w:rsidR="00CB533F" w:rsidRPr="00073B7D">
        <w:rPr>
          <w:b/>
          <w:sz w:val="24"/>
          <w:szCs w:val="24"/>
        </w:rPr>
        <w:t>.2  FINDINGS</w:t>
      </w:r>
      <w:proofErr w:type="gramEnd"/>
      <w:r w:rsidR="00CB533F" w:rsidRPr="00073B7D">
        <w:rPr>
          <w:b/>
          <w:sz w:val="24"/>
          <w:szCs w:val="24"/>
        </w:rPr>
        <w:t xml:space="preserve"> OF FACT</w:t>
      </w:r>
    </w:p>
    <w:p w:rsidR="008D29B8" w:rsidRPr="00073B7D" w:rsidRDefault="008D29B8">
      <w:pPr>
        <w:rPr>
          <w:b/>
          <w:sz w:val="24"/>
          <w:szCs w:val="24"/>
        </w:rPr>
      </w:pPr>
    </w:p>
    <w:p w:rsidR="00CB533F" w:rsidRPr="00073B7D" w:rsidRDefault="00CB533F" w:rsidP="00351C65">
      <w:pPr>
        <w:pStyle w:val="BodyText2"/>
        <w:numPr>
          <w:ilvl w:val="0"/>
          <w:numId w:val="2"/>
        </w:numPr>
        <w:jc w:val="both"/>
        <w:rPr>
          <w:szCs w:val="24"/>
        </w:rPr>
      </w:pPr>
      <w:r w:rsidRPr="00073B7D">
        <w:rPr>
          <w:szCs w:val="24"/>
        </w:rPr>
        <w:t xml:space="preserve">The flood hazard areas of the </w:t>
      </w:r>
      <w:r w:rsidR="00FB7E1A">
        <w:rPr>
          <w:szCs w:val="24"/>
        </w:rPr>
        <w:t xml:space="preserve">Borough of Edgewater </w:t>
      </w:r>
      <w:r w:rsidRPr="00073B7D">
        <w:rPr>
          <w:szCs w:val="24"/>
        </w:rPr>
        <w:t>are subject to periodic inundation which results in loss of life and property, health and safety hazards, disruption of commerce and governmental services, extraordinary public expenditures for flood protection and</w:t>
      </w:r>
      <w:r>
        <w:rPr>
          <w:szCs w:val="24"/>
        </w:rPr>
        <w:t xml:space="preserve"> </w:t>
      </w:r>
      <w:r w:rsidRPr="00073B7D">
        <w:rPr>
          <w:szCs w:val="24"/>
        </w:rPr>
        <w:t>relief, and impairment of the tax base, all of which adversely affect the public health, safety, and general welfare.</w:t>
      </w:r>
    </w:p>
    <w:p w:rsidR="00CB533F" w:rsidRDefault="00CB533F" w:rsidP="00351C65">
      <w:pPr>
        <w:pStyle w:val="BodyText"/>
        <w:numPr>
          <w:ilvl w:val="0"/>
          <w:numId w:val="2"/>
        </w:numPr>
        <w:rPr>
          <w:ins w:id="2" w:author="ANNAMARIE" w:date="2019-07-12T10:36:00Z"/>
          <w:szCs w:val="24"/>
        </w:rPr>
      </w:pPr>
      <w:r w:rsidRPr="00073B7D">
        <w:rPr>
          <w:szCs w:val="24"/>
        </w:rPr>
        <w:t xml:space="preserve">These flood losses are caused by the </w:t>
      </w:r>
      <w:r>
        <w:rPr>
          <w:szCs w:val="24"/>
        </w:rPr>
        <w:t>cumulative</w:t>
      </w:r>
      <w:r w:rsidRPr="00073B7D">
        <w:rPr>
          <w:szCs w:val="24"/>
        </w:rPr>
        <w:t xml:space="preserve"> effect of obstructions in areas of </w:t>
      </w:r>
      <w:proofErr w:type="gramStart"/>
      <w:r w:rsidRPr="00073B7D">
        <w:rPr>
          <w:szCs w:val="24"/>
        </w:rPr>
        <w:t>special  flood</w:t>
      </w:r>
      <w:proofErr w:type="gramEnd"/>
      <w:r w:rsidRPr="00073B7D">
        <w:rPr>
          <w:szCs w:val="24"/>
        </w:rPr>
        <w:t xml:space="preserve"> hazard which increase flood heights and velocities, and when inadequately anchored, causes damage in other areas.  Uses that are inadequately </w:t>
      </w:r>
      <w:proofErr w:type="spellStart"/>
      <w:r w:rsidRPr="00073B7D">
        <w:rPr>
          <w:szCs w:val="24"/>
        </w:rPr>
        <w:t>floodproofed</w:t>
      </w:r>
      <w:proofErr w:type="spellEnd"/>
      <w:r w:rsidRPr="00073B7D">
        <w:rPr>
          <w:szCs w:val="24"/>
        </w:rPr>
        <w:t>, elevated or otherwise protected from flood damage also contribute to the flood loss.</w:t>
      </w:r>
    </w:p>
    <w:p w:rsidR="00F73278" w:rsidRDefault="00F73278" w:rsidP="00F73278">
      <w:pPr>
        <w:pStyle w:val="BodyText"/>
        <w:ind w:left="1080"/>
        <w:rPr>
          <w:ins w:id="3" w:author="ANNAMARIE" w:date="2019-07-12T10:36:00Z"/>
          <w:szCs w:val="24"/>
        </w:rPr>
      </w:pPr>
    </w:p>
    <w:p w:rsidR="00F73278" w:rsidRPr="00073B7D" w:rsidRDefault="00F73278" w:rsidP="00F73278">
      <w:pPr>
        <w:pStyle w:val="BodyText"/>
        <w:ind w:left="1080"/>
        <w:rPr>
          <w:szCs w:val="24"/>
        </w:rPr>
      </w:pPr>
    </w:p>
    <w:p w:rsidR="00CB533F" w:rsidRPr="00073B7D" w:rsidRDefault="00CB533F">
      <w:pPr>
        <w:rPr>
          <w:sz w:val="24"/>
          <w:szCs w:val="24"/>
        </w:rPr>
      </w:pPr>
    </w:p>
    <w:p w:rsidR="00CB533F" w:rsidRDefault="007816D3" w:rsidP="008D29B8">
      <w:pPr>
        <w:ind w:firstLine="720"/>
        <w:rPr>
          <w:b/>
          <w:sz w:val="24"/>
          <w:szCs w:val="24"/>
        </w:rPr>
      </w:pPr>
      <w:proofErr w:type="gramStart"/>
      <w:r>
        <w:rPr>
          <w:b/>
          <w:sz w:val="24"/>
          <w:szCs w:val="24"/>
        </w:rPr>
        <w:lastRenderedPageBreak/>
        <w:t>2</w:t>
      </w:r>
      <w:r w:rsidR="00CB533F" w:rsidRPr="00073B7D">
        <w:rPr>
          <w:b/>
          <w:sz w:val="24"/>
          <w:szCs w:val="24"/>
        </w:rPr>
        <w:t>1</w:t>
      </w:r>
      <w:r>
        <w:rPr>
          <w:b/>
          <w:sz w:val="24"/>
          <w:szCs w:val="24"/>
        </w:rPr>
        <w:t>0</w:t>
      </w:r>
      <w:r w:rsidR="00CB533F" w:rsidRPr="00073B7D">
        <w:rPr>
          <w:b/>
          <w:sz w:val="24"/>
          <w:szCs w:val="24"/>
        </w:rPr>
        <w:t>.3  STATEMENT</w:t>
      </w:r>
      <w:proofErr w:type="gramEnd"/>
      <w:r w:rsidR="00CB533F" w:rsidRPr="00073B7D">
        <w:rPr>
          <w:b/>
          <w:sz w:val="24"/>
          <w:szCs w:val="24"/>
        </w:rPr>
        <w:t xml:space="preserve"> OF PURPOSE</w:t>
      </w:r>
    </w:p>
    <w:p w:rsidR="007816D3" w:rsidRPr="00073B7D" w:rsidRDefault="007816D3" w:rsidP="008D29B8">
      <w:pPr>
        <w:ind w:firstLine="720"/>
        <w:rPr>
          <w:b/>
          <w:sz w:val="24"/>
          <w:szCs w:val="24"/>
        </w:rPr>
      </w:pPr>
    </w:p>
    <w:p w:rsidR="00CB533F" w:rsidRDefault="00CB533F" w:rsidP="00F73278">
      <w:pPr>
        <w:pStyle w:val="BodyText"/>
        <w:ind w:left="720"/>
        <w:rPr>
          <w:ins w:id="4" w:author="ANNAMARIE" w:date="2019-07-12T10:37:00Z"/>
          <w:szCs w:val="24"/>
        </w:rPr>
      </w:pPr>
      <w:r w:rsidRPr="00073B7D">
        <w:rPr>
          <w:szCs w:val="24"/>
        </w:rPr>
        <w:t>It is the purpose of this ordinance to promote the public health, safety, and general welfare, and to minimize public and private losses due to flood conditions in specific areas by provisions designed to:</w:t>
      </w:r>
    </w:p>
    <w:p w:rsidR="00F73278" w:rsidRPr="00073B7D" w:rsidRDefault="00F73278" w:rsidP="00F73278">
      <w:pPr>
        <w:pStyle w:val="BodyText"/>
        <w:ind w:left="720"/>
        <w:rPr>
          <w:szCs w:val="24"/>
        </w:rPr>
      </w:pPr>
    </w:p>
    <w:p w:rsidR="00CB533F" w:rsidRPr="00073B7D" w:rsidRDefault="00CB533F" w:rsidP="00351C65">
      <w:pPr>
        <w:numPr>
          <w:ilvl w:val="0"/>
          <w:numId w:val="3"/>
        </w:numPr>
        <w:jc w:val="both"/>
        <w:rPr>
          <w:sz w:val="24"/>
          <w:szCs w:val="24"/>
        </w:rPr>
      </w:pPr>
      <w:r w:rsidRPr="00073B7D">
        <w:rPr>
          <w:sz w:val="24"/>
          <w:szCs w:val="24"/>
        </w:rPr>
        <w:t>Protect human life and health;</w:t>
      </w:r>
    </w:p>
    <w:p w:rsidR="00CB533F" w:rsidRPr="00073B7D" w:rsidRDefault="00CB533F" w:rsidP="00351C65">
      <w:pPr>
        <w:numPr>
          <w:ilvl w:val="0"/>
          <w:numId w:val="3"/>
        </w:numPr>
        <w:jc w:val="both"/>
        <w:rPr>
          <w:sz w:val="24"/>
          <w:szCs w:val="24"/>
        </w:rPr>
      </w:pPr>
      <w:r w:rsidRPr="00073B7D">
        <w:rPr>
          <w:sz w:val="24"/>
          <w:szCs w:val="24"/>
        </w:rPr>
        <w:t>Minimize expenditure of public money for costly flood control projects;</w:t>
      </w:r>
    </w:p>
    <w:p w:rsidR="00CB533F" w:rsidRPr="00073B7D" w:rsidRDefault="00CB533F" w:rsidP="00351C65">
      <w:pPr>
        <w:numPr>
          <w:ilvl w:val="0"/>
          <w:numId w:val="3"/>
        </w:numPr>
        <w:jc w:val="both"/>
        <w:rPr>
          <w:sz w:val="24"/>
          <w:szCs w:val="24"/>
        </w:rPr>
      </w:pPr>
      <w:r w:rsidRPr="00073B7D">
        <w:rPr>
          <w:sz w:val="24"/>
          <w:szCs w:val="24"/>
        </w:rPr>
        <w:t>Minimize the need for rescue and relief efforts associated with flooding and generally undertaken at the expense of the general public;</w:t>
      </w:r>
    </w:p>
    <w:p w:rsidR="00CB533F" w:rsidRPr="00073B7D" w:rsidRDefault="00CB533F" w:rsidP="00351C65">
      <w:pPr>
        <w:numPr>
          <w:ilvl w:val="0"/>
          <w:numId w:val="3"/>
        </w:numPr>
        <w:jc w:val="both"/>
        <w:rPr>
          <w:sz w:val="24"/>
          <w:szCs w:val="24"/>
        </w:rPr>
      </w:pPr>
      <w:r w:rsidRPr="00073B7D">
        <w:rPr>
          <w:sz w:val="24"/>
          <w:szCs w:val="24"/>
        </w:rPr>
        <w:t>Minimize prolonged business interruptions;</w:t>
      </w:r>
    </w:p>
    <w:p w:rsidR="00CB533F" w:rsidRPr="00073B7D" w:rsidRDefault="00CB533F" w:rsidP="00351C65">
      <w:pPr>
        <w:numPr>
          <w:ilvl w:val="0"/>
          <w:numId w:val="3"/>
        </w:numPr>
        <w:jc w:val="both"/>
        <w:rPr>
          <w:sz w:val="24"/>
          <w:szCs w:val="24"/>
        </w:rPr>
      </w:pPr>
      <w:r w:rsidRPr="00073B7D">
        <w:rPr>
          <w:sz w:val="24"/>
          <w:szCs w:val="24"/>
        </w:rPr>
        <w:t>Minimize damage to public facilities and utilities such as water and gas mains, electric, telephone and sewer lines, streets, bridges located in areas of special flood hazard;</w:t>
      </w:r>
    </w:p>
    <w:p w:rsidR="00CB533F" w:rsidRPr="00073B7D" w:rsidRDefault="00CB533F" w:rsidP="00351C65">
      <w:pPr>
        <w:numPr>
          <w:ilvl w:val="0"/>
          <w:numId w:val="3"/>
        </w:numPr>
        <w:jc w:val="both"/>
        <w:rPr>
          <w:sz w:val="24"/>
          <w:szCs w:val="24"/>
        </w:rPr>
      </w:pPr>
      <w:r w:rsidRPr="00073B7D">
        <w:rPr>
          <w:sz w:val="24"/>
          <w:szCs w:val="24"/>
        </w:rPr>
        <w:t xml:space="preserve">Help maintain a stable tax base by providing for the </w:t>
      </w:r>
      <w:r>
        <w:rPr>
          <w:sz w:val="24"/>
          <w:szCs w:val="24"/>
        </w:rPr>
        <w:t>sound</w:t>
      </w:r>
      <w:r w:rsidRPr="00073B7D">
        <w:rPr>
          <w:sz w:val="24"/>
          <w:szCs w:val="24"/>
        </w:rPr>
        <w:t xml:space="preserve"> use and development of areas of special flood hazard so as to minimize future flood blight areas;</w:t>
      </w:r>
    </w:p>
    <w:p w:rsidR="00CB533F" w:rsidRPr="00073B7D" w:rsidRDefault="00CB533F" w:rsidP="00351C65">
      <w:pPr>
        <w:numPr>
          <w:ilvl w:val="0"/>
          <w:numId w:val="3"/>
        </w:numPr>
        <w:jc w:val="both"/>
        <w:rPr>
          <w:sz w:val="24"/>
          <w:szCs w:val="24"/>
        </w:rPr>
      </w:pPr>
      <w:r>
        <w:rPr>
          <w:sz w:val="24"/>
          <w:szCs w:val="24"/>
        </w:rPr>
        <w:t>E</w:t>
      </w:r>
      <w:r w:rsidRPr="00073B7D">
        <w:rPr>
          <w:sz w:val="24"/>
          <w:szCs w:val="24"/>
        </w:rPr>
        <w:t>nsure that potential buyers are notified that property is in an area of special flood hazard; and</w:t>
      </w:r>
    </w:p>
    <w:p w:rsidR="00CB533F" w:rsidRPr="00073B7D" w:rsidRDefault="00CB533F" w:rsidP="00351C65">
      <w:pPr>
        <w:numPr>
          <w:ilvl w:val="0"/>
          <w:numId w:val="3"/>
        </w:numPr>
        <w:jc w:val="both"/>
        <w:rPr>
          <w:sz w:val="24"/>
          <w:szCs w:val="24"/>
        </w:rPr>
      </w:pPr>
      <w:r w:rsidRPr="00073B7D">
        <w:rPr>
          <w:sz w:val="24"/>
          <w:szCs w:val="24"/>
        </w:rPr>
        <w:t>Ensure that those who occupy the areas of special flood hazard assume responsibility for their actions.</w:t>
      </w:r>
    </w:p>
    <w:p w:rsidR="00CB533F" w:rsidRPr="00073B7D" w:rsidRDefault="00CB533F" w:rsidP="00351C65">
      <w:pPr>
        <w:jc w:val="both"/>
        <w:rPr>
          <w:sz w:val="24"/>
          <w:szCs w:val="24"/>
        </w:rPr>
      </w:pPr>
    </w:p>
    <w:p w:rsidR="00CB533F" w:rsidRDefault="007816D3" w:rsidP="00351C65">
      <w:pPr>
        <w:ind w:firstLine="720"/>
        <w:jc w:val="both"/>
        <w:rPr>
          <w:b/>
          <w:sz w:val="24"/>
          <w:szCs w:val="24"/>
        </w:rPr>
      </w:pPr>
      <w:proofErr w:type="gramStart"/>
      <w:r>
        <w:rPr>
          <w:b/>
          <w:sz w:val="24"/>
          <w:szCs w:val="24"/>
        </w:rPr>
        <w:t>2</w:t>
      </w:r>
      <w:r w:rsidR="00CB533F" w:rsidRPr="00073B7D">
        <w:rPr>
          <w:b/>
          <w:sz w:val="24"/>
          <w:szCs w:val="24"/>
        </w:rPr>
        <w:t>1</w:t>
      </w:r>
      <w:r>
        <w:rPr>
          <w:b/>
          <w:sz w:val="24"/>
          <w:szCs w:val="24"/>
        </w:rPr>
        <w:t>0</w:t>
      </w:r>
      <w:r w:rsidR="00CB533F" w:rsidRPr="00073B7D">
        <w:rPr>
          <w:b/>
          <w:sz w:val="24"/>
          <w:szCs w:val="24"/>
        </w:rPr>
        <w:t>.4  METHODS</w:t>
      </w:r>
      <w:proofErr w:type="gramEnd"/>
      <w:r w:rsidR="00CB533F" w:rsidRPr="00073B7D">
        <w:rPr>
          <w:b/>
          <w:sz w:val="24"/>
          <w:szCs w:val="24"/>
        </w:rPr>
        <w:t xml:space="preserve"> OF REDUCING FLOOD LOSSES</w:t>
      </w:r>
    </w:p>
    <w:p w:rsidR="007816D3" w:rsidRPr="00073B7D" w:rsidRDefault="007816D3" w:rsidP="00351C65">
      <w:pPr>
        <w:ind w:firstLine="720"/>
        <w:jc w:val="both"/>
        <w:rPr>
          <w:b/>
          <w:sz w:val="24"/>
          <w:szCs w:val="24"/>
        </w:rPr>
      </w:pPr>
    </w:p>
    <w:p w:rsidR="00CB533F" w:rsidRPr="00073B7D" w:rsidRDefault="00CB533F" w:rsidP="00351C65">
      <w:pPr>
        <w:ind w:left="360" w:firstLine="360"/>
        <w:jc w:val="both"/>
        <w:rPr>
          <w:sz w:val="24"/>
          <w:szCs w:val="24"/>
        </w:rPr>
      </w:pPr>
      <w:r w:rsidRPr="00073B7D">
        <w:rPr>
          <w:sz w:val="24"/>
          <w:szCs w:val="24"/>
        </w:rPr>
        <w:t>In order to accomplish its purposes, this ordinance includes methods and provisions for:</w:t>
      </w:r>
    </w:p>
    <w:p w:rsidR="00CB533F" w:rsidRPr="00073B7D" w:rsidRDefault="00CB533F" w:rsidP="00351C65">
      <w:pPr>
        <w:numPr>
          <w:ilvl w:val="0"/>
          <w:numId w:val="4"/>
        </w:numPr>
        <w:jc w:val="both"/>
        <w:rPr>
          <w:sz w:val="24"/>
          <w:szCs w:val="24"/>
        </w:rPr>
      </w:pPr>
      <w:r w:rsidRPr="00073B7D">
        <w:rPr>
          <w:sz w:val="24"/>
          <w:szCs w:val="24"/>
        </w:rPr>
        <w:t>Restricting or prohibiting uses which are dangerous to health, safety, and property due to water or erosion hazards, or which result in damaging increases in erosion or in flood heights or velocities;</w:t>
      </w:r>
    </w:p>
    <w:p w:rsidR="00CB533F" w:rsidRPr="00073B7D" w:rsidRDefault="00CB533F" w:rsidP="00351C65">
      <w:pPr>
        <w:numPr>
          <w:ilvl w:val="0"/>
          <w:numId w:val="4"/>
        </w:numPr>
        <w:jc w:val="both"/>
        <w:rPr>
          <w:sz w:val="24"/>
          <w:szCs w:val="24"/>
        </w:rPr>
      </w:pPr>
      <w:r w:rsidRPr="00073B7D">
        <w:rPr>
          <w:sz w:val="24"/>
          <w:szCs w:val="24"/>
        </w:rPr>
        <w:t>Requiring that uses vulnerable to floods including facilities which serve such uses, be protected against flood damage at the time of initial construction;</w:t>
      </w:r>
    </w:p>
    <w:p w:rsidR="00CB533F" w:rsidRPr="00073B7D" w:rsidRDefault="00CB533F" w:rsidP="00351C65">
      <w:pPr>
        <w:numPr>
          <w:ilvl w:val="0"/>
          <w:numId w:val="4"/>
        </w:numPr>
        <w:jc w:val="both"/>
        <w:rPr>
          <w:sz w:val="24"/>
          <w:szCs w:val="24"/>
        </w:rPr>
      </w:pPr>
      <w:r w:rsidRPr="00073B7D">
        <w:rPr>
          <w:sz w:val="24"/>
          <w:szCs w:val="24"/>
        </w:rPr>
        <w:t>Controlling the alteration of natural floodplains, stream channels, and natural protective barriers, which help accommodate or channel flood waters;</w:t>
      </w:r>
    </w:p>
    <w:p w:rsidR="00CB533F" w:rsidRPr="00073B7D" w:rsidRDefault="00CB533F" w:rsidP="00351C65">
      <w:pPr>
        <w:numPr>
          <w:ilvl w:val="0"/>
          <w:numId w:val="4"/>
        </w:numPr>
        <w:jc w:val="both"/>
        <w:rPr>
          <w:sz w:val="24"/>
          <w:szCs w:val="24"/>
        </w:rPr>
      </w:pPr>
      <w:r w:rsidRPr="00073B7D">
        <w:rPr>
          <w:sz w:val="24"/>
          <w:szCs w:val="24"/>
        </w:rPr>
        <w:t>Controlling filling, grading, dredging, and other development which may increase flood damage; and,</w:t>
      </w:r>
    </w:p>
    <w:p w:rsidR="00CB533F" w:rsidRDefault="00CB533F" w:rsidP="00351C65">
      <w:pPr>
        <w:numPr>
          <w:ilvl w:val="0"/>
          <w:numId w:val="4"/>
        </w:numPr>
        <w:jc w:val="both"/>
        <w:rPr>
          <w:sz w:val="24"/>
          <w:szCs w:val="24"/>
        </w:rPr>
      </w:pPr>
      <w:r w:rsidRPr="00073B7D">
        <w:rPr>
          <w:sz w:val="24"/>
          <w:szCs w:val="24"/>
        </w:rPr>
        <w:t>Preventing or regulating the construction of flood barriers which will unnaturally divert flood waters or which may increase flood hazards in other areas.</w:t>
      </w:r>
    </w:p>
    <w:p w:rsidR="008D29B8" w:rsidRDefault="008D29B8" w:rsidP="00351C65">
      <w:pPr>
        <w:jc w:val="both"/>
        <w:rPr>
          <w:sz w:val="24"/>
          <w:szCs w:val="24"/>
        </w:rPr>
      </w:pPr>
    </w:p>
    <w:p w:rsidR="008D29B8" w:rsidRPr="00073B7D" w:rsidRDefault="00C7523B" w:rsidP="00351C65">
      <w:pPr>
        <w:pStyle w:val="Heading2"/>
        <w:ind w:firstLine="720"/>
        <w:jc w:val="both"/>
        <w:rPr>
          <w:szCs w:val="24"/>
        </w:rPr>
      </w:pPr>
      <w:proofErr w:type="gramStart"/>
      <w:r w:rsidRPr="00C7523B">
        <w:rPr>
          <w:bCs/>
          <w:szCs w:val="24"/>
        </w:rPr>
        <w:t xml:space="preserve">210.5 </w:t>
      </w:r>
      <w:r w:rsidR="008D29B8">
        <w:rPr>
          <w:b w:val="0"/>
          <w:szCs w:val="24"/>
        </w:rPr>
        <w:t xml:space="preserve"> </w:t>
      </w:r>
      <w:r w:rsidR="008D29B8" w:rsidRPr="00073B7D">
        <w:rPr>
          <w:szCs w:val="24"/>
        </w:rPr>
        <w:t>DEFINITIONS</w:t>
      </w:r>
      <w:proofErr w:type="gramEnd"/>
    </w:p>
    <w:p w:rsidR="00CB533F" w:rsidRPr="00073B7D" w:rsidRDefault="00CB533F" w:rsidP="00351C65">
      <w:pPr>
        <w:ind w:firstLine="720"/>
        <w:jc w:val="both"/>
        <w:rPr>
          <w:b/>
          <w:sz w:val="24"/>
          <w:szCs w:val="24"/>
        </w:rPr>
      </w:pPr>
    </w:p>
    <w:p w:rsidR="00CB533F" w:rsidRDefault="00CB533F" w:rsidP="00F73278">
      <w:pPr>
        <w:pStyle w:val="BodyText"/>
        <w:ind w:left="720"/>
        <w:rPr>
          <w:szCs w:val="24"/>
        </w:rPr>
      </w:pPr>
      <w:r w:rsidRPr="00073B7D">
        <w:rPr>
          <w:szCs w:val="24"/>
        </w:rPr>
        <w:t xml:space="preserve">Unless specifically defined below, words or phrases used in this ordinance shall be interpreted so as to give them the meaning they have in common usage and to give this ordinance </w:t>
      </w:r>
      <w:proofErr w:type="gramStart"/>
      <w:r w:rsidRPr="00073B7D">
        <w:rPr>
          <w:szCs w:val="24"/>
        </w:rPr>
        <w:t>its</w:t>
      </w:r>
      <w:proofErr w:type="gramEnd"/>
      <w:r w:rsidRPr="00073B7D">
        <w:rPr>
          <w:szCs w:val="24"/>
        </w:rPr>
        <w:t xml:space="preserve"> most reasonable application.</w:t>
      </w:r>
    </w:p>
    <w:p w:rsidR="00CB533F" w:rsidRPr="00073B7D" w:rsidRDefault="00CB533F" w:rsidP="00351C65">
      <w:pPr>
        <w:pStyle w:val="BodyText"/>
        <w:rPr>
          <w:szCs w:val="24"/>
        </w:rPr>
      </w:pPr>
    </w:p>
    <w:p w:rsidR="00101F2C" w:rsidRPr="00073B7D" w:rsidRDefault="00101F2C" w:rsidP="00F73278">
      <w:pPr>
        <w:pStyle w:val="BodyText"/>
        <w:ind w:left="720"/>
        <w:rPr>
          <w:szCs w:val="24"/>
        </w:rPr>
      </w:pPr>
      <w:r w:rsidRPr="00FD4B0F">
        <w:rPr>
          <w:b/>
          <w:szCs w:val="24"/>
        </w:rPr>
        <w:t>AH Zone-</w:t>
      </w:r>
      <w:r w:rsidRPr="00FD4B0F">
        <w:rPr>
          <w:szCs w:val="24"/>
        </w:rPr>
        <w:t xml:space="preserve"> Areas subject to inundation by 1-percent-annual-chance shallow flooding (usually areas of ponding) where average depths are between one and three feet. Base Flood Elevations (BFEs) derived from detailed hydraulic analyses are shown in this zone</w:t>
      </w:r>
    </w:p>
    <w:p w:rsidR="00101F2C" w:rsidRPr="00073B7D" w:rsidRDefault="00101F2C" w:rsidP="00351C65">
      <w:pPr>
        <w:jc w:val="both"/>
        <w:rPr>
          <w:sz w:val="24"/>
          <w:szCs w:val="24"/>
        </w:rPr>
      </w:pPr>
    </w:p>
    <w:p w:rsidR="00CB533F" w:rsidRPr="00FD4B0F" w:rsidRDefault="00CB533F" w:rsidP="00351C65">
      <w:pPr>
        <w:pStyle w:val="BodyText"/>
        <w:rPr>
          <w:szCs w:val="24"/>
        </w:rPr>
      </w:pPr>
      <w:r w:rsidRPr="00FD4B0F">
        <w:rPr>
          <w:b/>
          <w:szCs w:val="24"/>
        </w:rPr>
        <w:lastRenderedPageBreak/>
        <w:t>AO Zone</w:t>
      </w:r>
      <w:r w:rsidRPr="00FD4B0F">
        <w:rPr>
          <w:szCs w:val="24"/>
        </w:rPr>
        <w:t>- Areas subject to inundation by 1-percent-annual-chance shallow flooding (usually sheet flow on sloping terrain) where average depths are between one and three feet.</w:t>
      </w:r>
    </w:p>
    <w:p w:rsidR="00CB533F" w:rsidRPr="007B7783" w:rsidRDefault="00CB533F" w:rsidP="00351C65">
      <w:pPr>
        <w:pStyle w:val="BodyText"/>
        <w:rPr>
          <w:szCs w:val="24"/>
          <w:highlight w:val="green"/>
        </w:rPr>
      </w:pPr>
    </w:p>
    <w:p w:rsidR="00CB533F" w:rsidRPr="00073B7D" w:rsidRDefault="00CB533F" w:rsidP="00351C65">
      <w:pPr>
        <w:jc w:val="both"/>
        <w:rPr>
          <w:sz w:val="24"/>
          <w:szCs w:val="24"/>
        </w:rPr>
      </w:pPr>
      <w:r w:rsidRPr="00073B7D">
        <w:rPr>
          <w:b/>
          <w:sz w:val="24"/>
          <w:szCs w:val="24"/>
        </w:rPr>
        <w:t>Appeal —</w:t>
      </w:r>
      <w:r w:rsidRPr="00073B7D">
        <w:rPr>
          <w:sz w:val="24"/>
          <w:szCs w:val="24"/>
        </w:rPr>
        <w:t xml:space="preserve"> A request for a review of the </w:t>
      </w:r>
      <w:r w:rsidR="00D20F5A">
        <w:rPr>
          <w:sz w:val="24"/>
          <w:szCs w:val="24"/>
        </w:rPr>
        <w:t xml:space="preserve">Construction Official </w:t>
      </w:r>
      <w:r w:rsidRPr="00073B7D">
        <w:rPr>
          <w:sz w:val="24"/>
          <w:szCs w:val="24"/>
        </w:rPr>
        <w:t>interpretation of any provision of this ordinance or a request for a variance.</w:t>
      </w:r>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t>Area of Shallow Flooding</w:t>
      </w:r>
      <w:r w:rsidRPr="00073B7D">
        <w:rPr>
          <w:sz w:val="24"/>
          <w:szCs w:val="24"/>
        </w:rPr>
        <w:t xml:space="preserve"> — A designated AO</w:t>
      </w:r>
      <w:r>
        <w:rPr>
          <w:sz w:val="24"/>
          <w:szCs w:val="24"/>
        </w:rPr>
        <w:t xml:space="preserve"> or</w:t>
      </w:r>
      <w:r w:rsidRPr="00073B7D">
        <w:rPr>
          <w:sz w:val="24"/>
          <w:szCs w:val="24"/>
        </w:rPr>
        <w:t xml:space="preserve"> AH zone on a community's Flood Insurance Rate Map with a one percent annual or greater chance of flooding to an average depth of one to three feet where a clearly defined channel does not exist, where the path of flooding is unpredictable and where velocity flow may be evident. Such flooding is characterized by ponding or sheet flow.</w:t>
      </w:r>
    </w:p>
    <w:p w:rsidR="00CB533F" w:rsidRPr="00073B7D" w:rsidRDefault="00CB533F" w:rsidP="00351C65">
      <w:pPr>
        <w:jc w:val="both"/>
        <w:rPr>
          <w:sz w:val="24"/>
          <w:szCs w:val="24"/>
        </w:rPr>
      </w:pPr>
    </w:p>
    <w:p w:rsidR="00CB533F" w:rsidRPr="007344DD" w:rsidRDefault="00CB533F" w:rsidP="00351C65">
      <w:pPr>
        <w:jc w:val="both"/>
        <w:rPr>
          <w:sz w:val="24"/>
          <w:szCs w:val="24"/>
        </w:rPr>
      </w:pPr>
      <w:r w:rsidRPr="00073B7D">
        <w:rPr>
          <w:b/>
          <w:sz w:val="24"/>
          <w:szCs w:val="24"/>
        </w:rPr>
        <w:t>Area of Special Flood Hazard</w:t>
      </w:r>
      <w:r w:rsidRPr="00073B7D">
        <w:rPr>
          <w:sz w:val="24"/>
          <w:szCs w:val="24"/>
        </w:rPr>
        <w:t xml:space="preserve"> —</w:t>
      </w:r>
      <w:r w:rsidRPr="007344DD">
        <w:rPr>
          <w:sz w:val="24"/>
          <w:szCs w:val="24"/>
        </w:rPr>
        <w:t>Land in the floodplain within a community subject to a one percent or greater chance of flooding in any given year.  It is shown on the FIRM as Zone V, VE, V1-30, A, AO, A1</w:t>
      </w:r>
      <w:r w:rsidRPr="007344DD">
        <w:rPr>
          <w:sz w:val="24"/>
          <w:szCs w:val="24"/>
        </w:rPr>
        <w:noBreakHyphen/>
        <w:t>A30, AE, A99, or AH.</w:t>
      </w:r>
    </w:p>
    <w:p w:rsidR="00CB533F" w:rsidRPr="007344DD" w:rsidRDefault="00CB533F" w:rsidP="00351C65">
      <w:pPr>
        <w:jc w:val="both"/>
        <w:rPr>
          <w:sz w:val="24"/>
          <w:szCs w:val="24"/>
        </w:rPr>
      </w:pPr>
    </w:p>
    <w:p w:rsidR="00CB533F" w:rsidRPr="007344DD" w:rsidRDefault="00CB533F" w:rsidP="00351C65">
      <w:pPr>
        <w:ind w:left="360" w:hanging="360"/>
        <w:jc w:val="both"/>
        <w:rPr>
          <w:sz w:val="24"/>
          <w:szCs w:val="24"/>
        </w:rPr>
      </w:pPr>
      <w:r w:rsidRPr="007344DD">
        <w:rPr>
          <w:b/>
          <w:sz w:val="24"/>
          <w:szCs w:val="24"/>
        </w:rPr>
        <w:t>Base Flood</w:t>
      </w:r>
      <w:r w:rsidRPr="007344DD">
        <w:rPr>
          <w:sz w:val="24"/>
          <w:szCs w:val="24"/>
        </w:rPr>
        <w:t xml:space="preserve"> —</w:t>
      </w:r>
      <w:proofErr w:type="gramStart"/>
      <w:r w:rsidRPr="007344DD">
        <w:rPr>
          <w:sz w:val="24"/>
          <w:szCs w:val="24"/>
        </w:rPr>
        <w:t>A</w:t>
      </w:r>
      <w:proofErr w:type="gramEnd"/>
      <w:r w:rsidRPr="007344DD">
        <w:rPr>
          <w:sz w:val="24"/>
          <w:szCs w:val="24"/>
        </w:rPr>
        <w:t xml:space="preserve"> flood having a one percent chance of being equaled or exceeded in any given year.</w:t>
      </w:r>
    </w:p>
    <w:p w:rsidR="00CB533F" w:rsidRPr="007344DD" w:rsidRDefault="00CB533F" w:rsidP="00351C65">
      <w:pPr>
        <w:jc w:val="both"/>
        <w:rPr>
          <w:b/>
          <w:sz w:val="24"/>
          <w:szCs w:val="24"/>
        </w:rPr>
      </w:pPr>
    </w:p>
    <w:p w:rsidR="00CB533F" w:rsidRPr="007344DD" w:rsidRDefault="00CB533F" w:rsidP="00351C65">
      <w:pPr>
        <w:jc w:val="both"/>
        <w:rPr>
          <w:sz w:val="24"/>
          <w:szCs w:val="24"/>
        </w:rPr>
      </w:pPr>
      <w:r w:rsidRPr="007344DD">
        <w:rPr>
          <w:b/>
          <w:sz w:val="24"/>
          <w:szCs w:val="24"/>
        </w:rPr>
        <w:t xml:space="preserve">Base Flood Elevation (BFE) – </w:t>
      </w:r>
      <w:r w:rsidRPr="007344DD">
        <w:rPr>
          <w:sz w:val="24"/>
          <w:szCs w:val="24"/>
        </w:rPr>
        <w:t xml:space="preserve">The flood elevation shown on a published Flood Insurance Study (FIS) including the Flood Insurance Rate Map (FIRM). For zones AE, AH, AO, and A1-30 the elevation represents the water surface elevation resulting from a flood that has a 1-percent or greater chance of being equaled or exceeded in any given year.  For zones VE and V1-30 the elevation represents the </w:t>
      </w:r>
      <w:proofErr w:type="spellStart"/>
      <w:proofErr w:type="gramStart"/>
      <w:r w:rsidRPr="007344DD">
        <w:rPr>
          <w:sz w:val="24"/>
          <w:szCs w:val="24"/>
        </w:rPr>
        <w:t>stillwater</w:t>
      </w:r>
      <w:proofErr w:type="spellEnd"/>
      <w:proofErr w:type="gramEnd"/>
      <w:r w:rsidRPr="007344DD">
        <w:rPr>
          <w:sz w:val="24"/>
          <w:szCs w:val="24"/>
        </w:rPr>
        <w:t xml:space="preserve"> elevation (SWEL) plus wave effect (BFE = SWEL + wave effect) resulting from a flood that has a 1-percent or greater chance of being equaled or exceeded in any given year.</w:t>
      </w:r>
    </w:p>
    <w:p w:rsidR="00CB533F" w:rsidRPr="007344DD" w:rsidRDefault="00CB533F" w:rsidP="00351C65">
      <w:pPr>
        <w:ind w:left="360" w:hanging="360"/>
        <w:jc w:val="both"/>
        <w:rPr>
          <w:b/>
          <w:sz w:val="24"/>
          <w:szCs w:val="24"/>
        </w:rPr>
      </w:pPr>
    </w:p>
    <w:p w:rsidR="00CB533F" w:rsidRPr="007344DD" w:rsidRDefault="00CB533F" w:rsidP="00351C65">
      <w:pPr>
        <w:ind w:left="360" w:hanging="360"/>
        <w:jc w:val="both"/>
        <w:rPr>
          <w:sz w:val="24"/>
          <w:szCs w:val="24"/>
        </w:rPr>
      </w:pPr>
      <w:r w:rsidRPr="007344DD">
        <w:rPr>
          <w:b/>
          <w:sz w:val="24"/>
          <w:szCs w:val="24"/>
        </w:rPr>
        <w:t>Basement</w:t>
      </w:r>
      <w:r w:rsidRPr="007344DD">
        <w:rPr>
          <w:sz w:val="24"/>
          <w:szCs w:val="24"/>
        </w:rPr>
        <w:t xml:space="preserve"> — </w:t>
      </w:r>
      <w:proofErr w:type="gramStart"/>
      <w:r w:rsidRPr="007344DD">
        <w:rPr>
          <w:sz w:val="24"/>
          <w:szCs w:val="24"/>
        </w:rPr>
        <w:t>Any</w:t>
      </w:r>
      <w:proofErr w:type="gramEnd"/>
      <w:r w:rsidRPr="007344DD">
        <w:rPr>
          <w:sz w:val="24"/>
          <w:szCs w:val="24"/>
        </w:rPr>
        <w:t xml:space="preserve"> area of the building having its floor subgrade (below ground level) on all sides.</w:t>
      </w:r>
    </w:p>
    <w:p w:rsidR="00CB533F" w:rsidRPr="007344DD" w:rsidRDefault="00CB533F" w:rsidP="00351C65">
      <w:pPr>
        <w:jc w:val="both"/>
        <w:rPr>
          <w:sz w:val="24"/>
          <w:szCs w:val="24"/>
        </w:rPr>
      </w:pPr>
    </w:p>
    <w:p w:rsidR="00716E7A" w:rsidRPr="007344DD" w:rsidRDefault="00716E7A" w:rsidP="00351C65">
      <w:pPr>
        <w:jc w:val="both"/>
        <w:rPr>
          <w:sz w:val="24"/>
          <w:szCs w:val="24"/>
        </w:rPr>
      </w:pPr>
      <w:r w:rsidRPr="007344DD">
        <w:rPr>
          <w:b/>
          <w:sz w:val="24"/>
          <w:szCs w:val="24"/>
        </w:rPr>
        <w:t>Best Available Flood Hazard Data</w:t>
      </w:r>
      <w:r w:rsidRPr="007344DD">
        <w:rPr>
          <w:sz w:val="24"/>
          <w:szCs w:val="24"/>
        </w:rPr>
        <w:t xml:space="preserve"> — </w:t>
      </w:r>
      <w:proofErr w:type="gramStart"/>
      <w:r w:rsidRPr="007344DD">
        <w:rPr>
          <w:sz w:val="24"/>
          <w:szCs w:val="24"/>
        </w:rPr>
        <w:t>The</w:t>
      </w:r>
      <w:proofErr w:type="gramEnd"/>
      <w:r w:rsidRPr="007344DD">
        <w:rPr>
          <w:sz w:val="24"/>
          <w:szCs w:val="24"/>
        </w:rPr>
        <w:t xml:space="preserve"> most recent available flood risk guidance FEMA has provided.  The Best Available Flood Hazard Data may be depicted on but not limited to Advisory Flood Hazard Area Maps, Work Maps or Preliminary FIS and FIRM. </w:t>
      </w:r>
    </w:p>
    <w:p w:rsidR="00716E7A" w:rsidRPr="007344DD" w:rsidRDefault="00716E7A" w:rsidP="00351C65">
      <w:pPr>
        <w:ind w:left="360" w:hanging="360"/>
        <w:jc w:val="both"/>
        <w:rPr>
          <w:b/>
          <w:sz w:val="24"/>
          <w:szCs w:val="24"/>
        </w:rPr>
      </w:pPr>
    </w:p>
    <w:p w:rsidR="00716E7A" w:rsidRPr="007344DD" w:rsidRDefault="00716E7A" w:rsidP="00351C65">
      <w:pPr>
        <w:jc w:val="both"/>
        <w:rPr>
          <w:sz w:val="24"/>
          <w:szCs w:val="24"/>
        </w:rPr>
      </w:pPr>
      <w:r w:rsidRPr="007344DD">
        <w:rPr>
          <w:b/>
          <w:sz w:val="24"/>
          <w:szCs w:val="24"/>
        </w:rPr>
        <w:t xml:space="preserve">Best Available Flood Hazard Data Elevation </w:t>
      </w:r>
      <w:r w:rsidRPr="007344DD">
        <w:rPr>
          <w:sz w:val="24"/>
          <w:szCs w:val="24"/>
        </w:rPr>
        <w:t xml:space="preserve">— </w:t>
      </w:r>
      <w:proofErr w:type="gramStart"/>
      <w:r w:rsidRPr="007344DD">
        <w:rPr>
          <w:sz w:val="24"/>
          <w:szCs w:val="24"/>
        </w:rPr>
        <w:t>The</w:t>
      </w:r>
      <w:proofErr w:type="gramEnd"/>
      <w:r w:rsidRPr="007344DD">
        <w:rPr>
          <w:sz w:val="24"/>
          <w:szCs w:val="24"/>
        </w:rPr>
        <w:t xml:space="preserve"> most recent available flood elevation FEMA has provided.  The Best Available Flood Hazard Data Elevation may be depicted on an Advisory Flood Hazard Area Map, Work Map or Preliminary FIS and FIRM. </w:t>
      </w:r>
    </w:p>
    <w:p w:rsidR="00716E7A" w:rsidRPr="007344DD" w:rsidRDefault="00716E7A" w:rsidP="00351C65">
      <w:pPr>
        <w:ind w:left="360" w:hanging="360"/>
        <w:jc w:val="both"/>
        <w:rPr>
          <w:sz w:val="24"/>
          <w:szCs w:val="24"/>
        </w:rPr>
      </w:pPr>
    </w:p>
    <w:p w:rsidR="00CB533F" w:rsidRPr="007344DD" w:rsidRDefault="00CB533F" w:rsidP="00351C65">
      <w:pPr>
        <w:jc w:val="both"/>
        <w:rPr>
          <w:sz w:val="24"/>
          <w:szCs w:val="24"/>
        </w:rPr>
      </w:pPr>
      <w:r w:rsidRPr="007344DD">
        <w:rPr>
          <w:b/>
          <w:sz w:val="24"/>
          <w:szCs w:val="24"/>
        </w:rPr>
        <w:t>Breakaway Wall</w:t>
      </w:r>
      <w:r w:rsidRPr="007344DD">
        <w:rPr>
          <w:sz w:val="24"/>
          <w:szCs w:val="24"/>
        </w:rPr>
        <w:t xml:space="preserve"> — A wall that is not part of the structural support of the building and is intended through its design and construction to collapse under specific lateral loading forces without causing damage to the elevated portion of the building or supporting foundation system.</w:t>
      </w:r>
    </w:p>
    <w:p w:rsidR="00CB533F" w:rsidRPr="007344DD" w:rsidRDefault="00CB533F" w:rsidP="00351C65">
      <w:pPr>
        <w:ind w:left="360" w:hanging="360"/>
        <w:jc w:val="both"/>
        <w:rPr>
          <w:b/>
          <w:sz w:val="24"/>
          <w:szCs w:val="24"/>
        </w:rPr>
      </w:pPr>
    </w:p>
    <w:p w:rsidR="00CB533F" w:rsidRPr="007344DD" w:rsidRDefault="00CB533F" w:rsidP="00351C65">
      <w:pPr>
        <w:jc w:val="both"/>
        <w:rPr>
          <w:sz w:val="24"/>
          <w:szCs w:val="24"/>
        </w:rPr>
      </w:pPr>
      <w:r w:rsidRPr="007344DD">
        <w:rPr>
          <w:b/>
          <w:sz w:val="24"/>
          <w:szCs w:val="24"/>
        </w:rPr>
        <w:t xml:space="preserve">Coastal A Zone – </w:t>
      </w:r>
      <w:r w:rsidRPr="007344DD">
        <w:rPr>
          <w:sz w:val="24"/>
          <w:szCs w:val="24"/>
        </w:rPr>
        <w:t xml:space="preserve">The portion of the Special Flood Hazard Area (SFHA) starting from a Velocity (V) Zone and extending up to the landward Limit of the Moderate Wave Action delineation.  Where no V Zone is mapped the Coastal </w:t>
      </w:r>
      <w:proofErr w:type="gramStart"/>
      <w:r w:rsidRPr="007344DD">
        <w:rPr>
          <w:sz w:val="24"/>
          <w:szCs w:val="24"/>
        </w:rPr>
        <w:t>A</w:t>
      </w:r>
      <w:proofErr w:type="gramEnd"/>
      <w:r w:rsidRPr="007344DD">
        <w:rPr>
          <w:sz w:val="24"/>
          <w:szCs w:val="24"/>
        </w:rPr>
        <w:t xml:space="preserve"> Zone is the portion between the open coast and the landward Limit of the Moderate Wave Action delineation.  Coastal </w:t>
      </w:r>
      <w:proofErr w:type="gramStart"/>
      <w:r w:rsidRPr="007344DD">
        <w:rPr>
          <w:sz w:val="24"/>
          <w:szCs w:val="24"/>
        </w:rPr>
        <w:t>A</w:t>
      </w:r>
      <w:proofErr w:type="gramEnd"/>
      <w:r w:rsidRPr="007344DD">
        <w:rPr>
          <w:sz w:val="24"/>
          <w:szCs w:val="24"/>
        </w:rPr>
        <w:t xml:space="preserve"> Zones may be subject to wave effects, velocity flows, erosion, scour, or a combination of these forces.  Construction and development in Coastal </w:t>
      </w:r>
      <w:proofErr w:type="gramStart"/>
      <w:r w:rsidRPr="007344DD">
        <w:rPr>
          <w:sz w:val="24"/>
          <w:szCs w:val="24"/>
        </w:rPr>
        <w:t>A</w:t>
      </w:r>
      <w:proofErr w:type="gramEnd"/>
      <w:r w:rsidRPr="007344DD">
        <w:rPr>
          <w:sz w:val="24"/>
          <w:szCs w:val="24"/>
        </w:rPr>
        <w:t xml:space="preserve"> Zones is to be regulated the same as V Zones/Coastal High Hazard Areas.</w:t>
      </w:r>
    </w:p>
    <w:p w:rsidR="00CB533F" w:rsidRPr="007344DD" w:rsidRDefault="00CB533F" w:rsidP="00351C65">
      <w:pPr>
        <w:ind w:left="360" w:hanging="360"/>
        <w:jc w:val="both"/>
        <w:rPr>
          <w:b/>
          <w:sz w:val="24"/>
          <w:szCs w:val="24"/>
        </w:rPr>
      </w:pPr>
    </w:p>
    <w:p w:rsidR="00CB533F" w:rsidRPr="007344DD" w:rsidRDefault="00CB533F" w:rsidP="00351C65">
      <w:pPr>
        <w:jc w:val="both"/>
        <w:rPr>
          <w:sz w:val="24"/>
          <w:szCs w:val="24"/>
        </w:rPr>
      </w:pPr>
      <w:r w:rsidRPr="007344DD">
        <w:rPr>
          <w:b/>
          <w:sz w:val="24"/>
          <w:szCs w:val="24"/>
        </w:rPr>
        <w:lastRenderedPageBreak/>
        <w:t xml:space="preserve">Coastal High Hazard Area </w:t>
      </w:r>
      <w:r w:rsidRPr="007344DD">
        <w:rPr>
          <w:sz w:val="24"/>
          <w:szCs w:val="24"/>
        </w:rPr>
        <w:t>— An area of special flood hazard extending from offshore to the inland limit of a primary frontal dune along an open coast and any other area subject to high velocity wave action from storms or seismic sources.</w:t>
      </w:r>
    </w:p>
    <w:p w:rsidR="00CB533F" w:rsidRPr="007344DD" w:rsidRDefault="00CB533F" w:rsidP="00351C65">
      <w:pPr>
        <w:pStyle w:val="BodyText"/>
        <w:rPr>
          <w:szCs w:val="24"/>
        </w:rPr>
      </w:pPr>
    </w:p>
    <w:p w:rsidR="00CB533F" w:rsidRPr="00FE3452" w:rsidRDefault="00CB533F" w:rsidP="00351C65">
      <w:pPr>
        <w:jc w:val="both"/>
        <w:rPr>
          <w:i/>
          <w:sz w:val="24"/>
          <w:szCs w:val="24"/>
        </w:rPr>
      </w:pPr>
      <w:r w:rsidRPr="00FE3452">
        <w:rPr>
          <w:b/>
          <w:iCs/>
          <w:sz w:val="24"/>
          <w:szCs w:val="24"/>
        </w:rPr>
        <w:t>Cumulative Substantial Improvement</w:t>
      </w:r>
      <w:r w:rsidRPr="00FE3452">
        <w:rPr>
          <w:b/>
          <w:i/>
          <w:sz w:val="24"/>
          <w:szCs w:val="24"/>
        </w:rPr>
        <w:t xml:space="preserve"> </w:t>
      </w:r>
      <w:r w:rsidRPr="00FE3452">
        <w:rPr>
          <w:i/>
          <w:sz w:val="24"/>
          <w:szCs w:val="24"/>
        </w:rPr>
        <w:t xml:space="preserve">— </w:t>
      </w:r>
      <w:r w:rsidRPr="00FE3452">
        <w:rPr>
          <w:iCs/>
          <w:sz w:val="24"/>
          <w:szCs w:val="24"/>
        </w:rPr>
        <w:t>Any reconstruction, rehabilitation, addition, or other improvement of a structure that equals or exceeds 50 percent of the market value of the structure at the time of the improvement or repair when counted cumulatively for 10</w:t>
      </w:r>
      <w:r w:rsidRPr="00FE3452">
        <w:rPr>
          <w:i/>
          <w:sz w:val="24"/>
          <w:szCs w:val="24"/>
        </w:rPr>
        <w:t xml:space="preserve"> </w:t>
      </w:r>
      <w:r w:rsidRPr="00FE3452">
        <w:rPr>
          <w:iCs/>
          <w:sz w:val="24"/>
          <w:szCs w:val="24"/>
        </w:rPr>
        <w:t>years.</w:t>
      </w:r>
    </w:p>
    <w:p w:rsidR="00CB533F" w:rsidRPr="00FE3452" w:rsidRDefault="00CB533F" w:rsidP="00351C65">
      <w:pPr>
        <w:ind w:left="360" w:hanging="360"/>
        <w:jc w:val="both"/>
        <w:rPr>
          <w:b/>
          <w:sz w:val="24"/>
          <w:szCs w:val="24"/>
        </w:rPr>
      </w:pPr>
    </w:p>
    <w:p w:rsidR="00CB533F" w:rsidRPr="007344DD" w:rsidRDefault="00CB533F" w:rsidP="00351C65">
      <w:pPr>
        <w:jc w:val="both"/>
        <w:rPr>
          <w:sz w:val="24"/>
          <w:szCs w:val="24"/>
        </w:rPr>
      </w:pPr>
      <w:r w:rsidRPr="007344DD">
        <w:rPr>
          <w:b/>
          <w:sz w:val="24"/>
          <w:szCs w:val="24"/>
        </w:rPr>
        <w:t>Development</w:t>
      </w:r>
      <w:r w:rsidRPr="007344DD">
        <w:rPr>
          <w:sz w:val="24"/>
          <w:szCs w:val="24"/>
        </w:rPr>
        <w:t xml:space="preserve"> — Any man made change to improved or unimproved real estate, including but not limited to buildings or other structures, mining, dredging, filling, grading, paving, excavation or drilling operations, or storage of equipment or materials located within the area of special flood hazard.</w:t>
      </w:r>
    </w:p>
    <w:p w:rsidR="00CB533F" w:rsidRPr="007344DD" w:rsidRDefault="00CB533F" w:rsidP="00351C65">
      <w:pPr>
        <w:jc w:val="both"/>
        <w:rPr>
          <w:sz w:val="24"/>
          <w:szCs w:val="24"/>
        </w:rPr>
      </w:pPr>
    </w:p>
    <w:p w:rsidR="00CB533F" w:rsidRPr="007344DD" w:rsidRDefault="00CB533F" w:rsidP="00351C65">
      <w:pPr>
        <w:jc w:val="both"/>
        <w:rPr>
          <w:sz w:val="24"/>
          <w:szCs w:val="24"/>
        </w:rPr>
      </w:pPr>
      <w:r w:rsidRPr="007344DD">
        <w:rPr>
          <w:b/>
          <w:sz w:val="24"/>
          <w:szCs w:val="24"/>
        </w:rPr>
        <w:t>Elevated Building</w:t>
      </w:r>
      <w:r w:rsidRPr="007344DD">
        <w:rPr>
          <w:sz w:val="24"/>
          <w:szCs w:val="24"/>
        </w:rPr>
        <w:t xml:space="preserve"> — A non-basement building (</w:t>
      </w:r>
      <w:proofErr w:type="spellStart"/>
      <w:r w:rsidRPr="007344DD">
        <w:rPr>
          <w:sz w:val="24"/>
          <w:szCs w:val="24"/>
        </w:rPr>
        <w:t>i</w:t>
      </w:r>
      <w:proofErr w:type="spellEnd"/>
      <w:r w:rsidRPr="007344DD">
        <w:rPr>
          <w:sz w:val="24"/>
          <w:szCs w:val="24"/>
        </w:rPr>
        <w:t xml:space="preserve">) </w:t>
      </w:r>
      <w:r w:rsidRPr="007344DD">
        <w:rPr>
          <w:color w:val="000000"/>
          <w:sz w:val="24"/>
          <w:szCs w:val="24"/>
        </w:rPr>
        <w:t>built, in the case of a building in an Area of Special Flood Hazard, to have the top of the elevated floor or, in the case of a building in a Coastal High-Hazard Area or Coastal A Zone,</w:t>
      </w:r>
      <w:r w:rsidRPr="007344DD">
        <w:rPr>
          <w:sz w:val="24"/>
          <w:szCs w:val="24"/>
        </w:rPr>
        <w:t xml:space="preserve"> to have the bottom of the lowest horizontal structural member of the elevated floor, elevated above the base flood elevation plus freeboard by means of piling, columns (posts and piers), or shear walls parallel to the flow of the water, and (ii) adequately anchored so as not to impair the structural integrity of the building during a flood up to the magnitude of the base flood.  In an Area of Special Flood Hazard "elevated building" also includes a building elevated by means of fill or solid foundation perimeter walls with openings sufficient to facilitate the unimpeded movement of flood waters. In Areas of Coastal High Hazard and </w:t>
      </w:r>
      <w:r w:rsidRPr="007344DD">
        <w:rPr>
          <w:color w:val="000000"/>
          <w:sz w:val="24"/>
          <w:szCs w:val="24"/>
        </w:rPr>
        <w:t xml:space="preserve">Coastal </w:t>
      </w:r>
      <w:proofErr w:type="gramStart"/>
      <w:r w:rsidRPr="007344DD">
        <w:rPr>
          <w:color w:val="000000"/>
          <w:sz w:val="24"/>
          <w:szCs w:val="24"/>
        </w:rPr>
        <w:t>A</w:t>
      </w:r>
      <w:proofErr w:type="gramEnd"/>
      <w:r w:rsidRPr="007344DD">
        <w:rPr>
          <w:color w:val="000000"/>
          <w:sz w:val="24"/>
          <w:szCs w:val="24"/>
        </w:rPr>
        <w:t xml:space="preserve"> Zones</w:t>
      </w:r>
      <w:r w:rsidRPr="007344DD">
        <w:rPr>
          <w:sz w:val="24"/>
          <w:szCs w:val="24"/>
        </w:rPr>
        <w:t xml:space="preserve"> "elevated buildings" also includes a building otherwise meeting the definition of "elevated building" even though the lower area is enclosed by means of breakaway walls.</w:t>
      </w:r>
    </w:p>
    <w:p w:rsidR="00CB533F" w:rsidRPr="007344DD" w:rsidRDefault="00CB533F" w:rsidP="00351C65">
      <w:pPr>
        <w:jc w:val="both"/>
        <w:rPr>
          <w:sz w:val="24"/>
          <w:szCs w:val="24"/>
        </w:rPr>
      </w:pPr>
    </w:p>
    <w:p w:rsidR="00CB533F" w:rsidRPr="007344DD" w:rsidRDefault="00CB533F" w:rsidP="00351C65">
      <w:pPr>
        <w:jc w:val="both"/>
        <w:rPr>
          <w:sz w:val="24"/>
          <w:szCs w:val="24"/>
        </w:rPr>
      </w:pPr>
      <w:r w:rsidRPr="007344DD">
        <w:rPr>
          <w:b/>
          <w:sz w:val="24"/>
          <w:szCs w:val="24"/>
        </w:rPr>
        <w:t xml:space="preserve">Erosion </w:t>
      </w:r>
      <w:r w:rsidRPr="007344DD">
        <w:rPr>
          <w:sz w:val="24"/>
          <w:szCs w:val="24"/>
        </w:rPr>
        <w:t xml:space="preserve">— </w:t>
      </w:r>
      <w:proofErr w:type="gramStart"/>
      <w:r w:rsidRPr="007344DD">
        <w:rPr>
          <w:sz w:val="24"/>
          <w:szCs w:val="24"/>
        </w:rPr>
        <w:t>The</w:t>
      </w:r>
      <w:proofErr w:type="gramEnd"/>
      <w:r w:rsidRPr="007344DD">
        <w:rPr>
          <w:sz w:val="24"/>
          <w:szCs w:val="24"/>
        </w:rPr>
        <w:t xml:space="preserve"> process of gradual wearing </w:t>
      </w:r>
      <w:proofErr w:type="spellStart"/>
      <w:r w:rsidRPr="007344DD">
        <w:rPr>
          <w:sz w:val="24"/>
          <w:szCs w:val="24"/>
        </w:rPr>
        <w:t>away</w:t>
      </w:r>
      <w:proofErr w:type="spellEnd"/>
      <w:r w:rsidRPr="007344DD">
        <w:rPr>
          <w:sz w:val="24"/>
          <w:szCs w:val="24"/>
        </w:rPr>
        <w:t xml:space="preserve"> of land masses.</w:t>
      </w:r>
    </w:p>
    <w:p w:rsidR="00CB533F" w:rsidRPr="007344DD" w:rsidRDefault="00CB533F" w:rsidP="00351C65">
      <w:pPr>
        <w:jc w:val="both"/>
        <w:rPr>
          <w:sz w:val="24"/>
          <w:szCs w:val="24"/>
        </w:rPr>
      </w:pPr>
    </w:p>
    <w:p w:rsidR="00CB533F" w:rsidRPr="00D044B0" w:rsidRDefault="00CB533F" w:rsidP="00351C65">
      <w:pPr>
        <w:jc w:val="both"/>
        <w:rPr>
          <w:sz w:val="24"/>
          <w:szCs w:val="24"/>
        </w:rPr>
      </w:pPr>
      <w:r w:rsidRPr="007344DD">
        <w:rPr>
          <w:b/>
          <w:sz w:val="24"/>
          <w:szCs w:val="24"/>
        </w:rPr>
        <w:t>Existing Manufactured Home Park or Subdivision</w:t>
      </w:r>
      <w:r w:rsidRPr="007344DD">
        <w:rPr>
          <w:sz w:val="24"/>
          <w:szCs w:val="24"/>
        </w:rPr>
        <w:t xml:space="preserve"> —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rsidR="00CB533F" w:rsidRDefault="00CB533F" w:rsidP="00351C65">
      <w:pPr>
        <w:ind w:left="360" w:hanging="360"/>
        <w:jc w:val="both"/>
        <w:rPr>
          <w:b/>
          <w:sz w:val="24"/>
          <w:szCs w:val="24"/>
        </w:rPr>
      </w:pPr>
    </w:p>
    <w:p w:rsidR="00CB533F" w:rsidRPr="00073B7D" w:rsidRDefault="00CB533F" w:rsidP="00351C65">
      <w:pPr>
        <w:jc w:val="both"/>
        <w:rPr>
          <w:sz w:val="24"/>
          <w:szCs w:val="24"/>
        </w:rPr>
      </w:pPr>
      <w:r w:rsidRPr="00073B7D">
        <w:rPr>
          <w:b/>
          <w:sz w:val="24"/>
          <w:szCs w:val="24"/>
        </w:rPr>
        <w:t>Flood or Flooding</w:t>
      </w:r>
      <w:r w:rsidRPr="00073B7D">
        <w:rPr>
          <w:sz w:val="24"/>
          <w:szCs w:val="24"/>
        </w:rPr>
        <w:t xml:space="preserve"> — </w:t>
      </w:r>
      <w:proofErr w:type="gramStart"/>
      <w:r w:rsidRPr="00073B7D">
        <w:rPr>
          <w:sz w:val="24"/>
          <w:szCs w:val="24"/>
        </w:rPr>
        <w:t>A</w:t>
      </w:r>
      <w:proofErr w:type="gramEnd"/>
      <w:r w:rsidRPr="00073B7D">
        <w:rPr>
          <w:sz w:val="24"/>
          <w:szCs w:val="24"/>
        </w:rPr>
        <w:t xml:space="preserve"> general and temporary condition of partial or complete inundation of normally dry land areas from:</w:t>
      </w:r>
    </w:p>
    <w:p w:rsidR="00CB533F" w:rsidRPr="00073B7D" w:rsidRDefault="00CB533F" w:rsidP="00351C65">
      <w:pPr>
        <w:numPr>
          <w:ilvl w:val="0"/>
          <w:numId w:val="5"/>
        </w:numPr>
        <w:jc w:val="both"/>
        <w:rPr>
          <w:sz w:val="24"/>
          <w:szCs w:val="24"/>
        </w:rPr>
      </w:pPr>
      <w:r w:rsidRPr="00073B7D">
        <w:rPr>
          <w:sz w:val="24"/>
          <w:szCs w:val="24"/>
        </w:rPr>
        <w:t>The overflow of inland or tidal waters and/or</w:t>
      </w:r>
    </w:p>
    <w:p w:rsidR="00CB533F" w:rsidRPr="00073B7D" w:rsidRDefault="00CB533F" w:rsidP="00351C65">
      <w:pPr>
        <w:numPr>
          <w:ilvl w:val="0"/>
          <w:numId w:val="5"/>
        </w:numPr>
        <w:jc w:val="both"/>
        <w:rPr>
          <w:sz w:val="24"/>
          <w:szCs w:val="24"/>
        </w:rPr>
      </w:pPr>
      <w:r w:rsidRPr="00073B7D">
        <w:rPr>
          <w:sz w:val="24"/>
          <w:szCs w:val="24"/>
        </w:rPr>
        <w:t>The unusual and rapid accumulation or runoff of surface waters from any source.</w:t>
      </w:r>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t>Flood Insurance Rate Map (FIRM)</w:t>
      </w:r>
      <w:r w:rsidRPr="00073B7D">
        <w:rPr>
          <w:sz w:val="24"/>
          <w:szCs w:val="24"/>
        </w:rPr>
        <w:t xml:space="preserve"> — </w:t>
      </w:r>
      <w:proofErr w:type="gramStart"/>
      <w:r w:rsidRPr="00073B7D">
        <w:rPr>
          <w:sz w:val="24"/>
          <w:szCs w:val="24"/>
        </w:rPr>
        <w:t>The</w:t>
      </w:r>
      <w:proofErr w:type="gramEnd"/>
      <w:r w:rsidRPr="00073B7D">
        <w:rPr>
          <w:sz w:val="24"/>
          <w:szCs w:val="24"/>
        </w:rPr>
        <w:t xml:space="preserve"> official map on which the Federal Insurance Administration has delineated both the areas of special flood hazards and the risk premium zones applicable to the community.</w:t>
      </w:r>
    </w:p>
    <w:p w:rsidR="00CB533F" w:rsidRPr="00073B7D" w:rsidRDefault="00CB533F" w:rsidP="00351C65">
      <w:pPr>
        <w:ind w:left="360" w:hanging="360"/>
        <w:jc w:val="both"/>
        <w:rPr>
          <w:b/>
          <w:sz w:val="24"/>
          <w:szCs w:val="24"/>
        </w:rPr>
      </w:pPr>
    </w:p>
    <w:p w:rsidR="00CB533F" w:rsidRPr="00073B7D" w:rsidRDefault="00CB533F" w:rsidP="00351C65">
      <w:pPr>
        <w:jc w:val="both"/>
        <w:rPr>
          <w:sz w:val="24"/>
          <w:szCs w:val="24"/>
        </w:rPr>
      </w:pPr>
      <w:r w:rsidRPr="00073B7D">
        <w:rPr>
          <w:b/>
          <w:sz w:val="24"/>
          <w:szCs w:val="24"/>
        </w:rPr>
        <w:t>Flood Insurance Study (FIS)</w:t>
      </w:r>
      <w:r w:rsidRPr="00073B7D">
        <w:rPr>
          <w:sz w:val="24"/>
          <w:szCs w:val="24"/>
        </w:rPr>
        <w:t xml:space="preserve"> — </w:t>
      </w:r>
      <w:proofErr w:type="gramStart"/>
      <w:r w:rsidRPr="00073B7D">
        <w:rPr>
          <w:sz w:val="24"/>
          <w:szCs w:val="24"/>
        </w:rPr>
        <w:t>The</w:t>
      </w:r>
      <w:proofErr w:type="gramEnd"/>
      <w:r w:rsidRPr="00073B7D">
        <w:rPr>
          <w:sz w:val="24"/>
          <w:szCs w:val="24"/>
        </w:rPr>
        <w:t xml:space="preserve"> official report in which the Federal Insurance Administration has provided flood profiles, as well as the Flood Insurance Rate Map(s) and the water surface elevation of the base flood.</w:t>
      </w:r>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lastRenderedPageBreak/>
        <w:t>Floodplain Management Regulations</w:t>
      </w:r>
      <w:r w:rsidRPr="00073B7D">
        <w:rPr>
          <w:sz w:val="24"/>
          <w:szCs w:val="24"/>
        </w:rPr>
        <w:t xml:space="preserve"> — Zoning ordinances, subdivision regulations, building codes, health regulations, special purpose ordinances (such as a floodplain ordinance, grading ordinance and erosion control ordinance) and other applications of police power.  The term describes such </w:t>
      </w:r>
      <w:r w:rsidR="00060676">
        <w:rPr>
          <w:sz w:val="24"/>
          <w:szCs w:val="24"/>
        </w:rPr>
        <w:t xml:space="preserve">federal, </w:t>
      </w:r>
      <w:r w:rsidRPr="00073B7D">
        <w:rPr>
          <w:sz w:val="24"/>
          <w:szCs w:val="24"/>
        </w:rPr>
        <w:t>State or local regulations, in any combination thereof, which provide standards for the purpose of flood damage prevention and reduction.</w:t>
      </w:r>
    </w:p>
    <w:p w:rsidR="00CB533F" w:rsidRPr="00073B7D" w:rsidRDefault="00CB533F" w:rsidP="00351C65">
      <w:pPr>
        <w:jc w:val="both"/>
        <w:rPr>
          <w:sz w:val="24"/>
          <w:szCs w:val="24"/>
        </w:rPr>
      </w:pPr>
    </w:p>
    <w:p w:rsidR="00CB533F" w:rsidRPr="007344DD" w:rsidRDefault="00CB533F" w:rsidP="00351C65">
      <w:pPr>
        <w:jc w:val="both"/>
        <w:rPr>
          <w:sz w:val="24"/>
          <w:szCs w:val="24"/>
        </w:rPr>
      </w:pPr>
      <w:proofErr w:type="spellStart"/>
      <w:r w:rsidRPr="007344DD">
        <w:rPr>
          <w:b/>
          <w:sz w:val="24"/>
          <w:szCs w:val="24"/>
        </w:rPr>
        <w:t>Floodproofing</w:t>
      </w:r>
      <w:proofErr w:type="spellEnd"/>
      <w:r w:rsidRPr="007344DD">
        <w:rPr>
          <w:sz w:val="24"/>
          <w:szCs w:val="24"/>
        </w:rPr>
        <w:t xml:space="preserve"> — </w:t>
      </w:r>
      <w:proofErr w:type="gramStart"/>
      <w:r w:rsidRPr="007344DD">
        <w:rPr>
          <w:sz w:val="24"/>
          <w:szCs w:val="24"/>
        </w:rPr>
        <w:t>Any</w:t>
      </w:r>
      <w:proofErr w:type="gramEnd"/>
      <w:r w:rsidRPr="007344DD">
        <w:rPr>
          <w:sz w:val="24"/>
          <w:szCs w:val="24"/>
        </w:rPr>
        <w:t xml:space="preserve"> combination of structural and nonstructural additions, changes, or adjustments to structures which reduce or eliminate flood damage to real estate or improved real property, water and sanitary facilities, structures and their contents.</w:t>
      </w:r>
    </w:p>
    <w:p w:rsidR="00CB533F" w:rsidRPr="007344DD" w:rsidRDefault="00CB533F" w:rsidP="00351C65">
      <w:pPr>
        <w:ind w:left="360" w:hanging="360"/>
        <w:jc w:val="both"/>
        <w:rPr>
          <w:b/>
          <w:sz w:val="24"/>
          <w:szCs w:val="24"/>
        </w:rPr>
      </w:pPr>
    </w:p>
    <w:p w:rsidR="00CB533F" w:rsidRPr="007344DD" w:rsidRDefault="00CB533F" w:rsidP="00351C65">
      <w:pPr>
        <w:jc w:val="both"/>
        <w:rPr>
          <w:sz w:val="24"/>
          <w:szCs w:val="24"/>
        </w:rPr>
      </w:pPr>
      <w:r w:rsidRPr="007344DD">
        <w:rPr>
          <w:b/>
          <w:sz w:val="24"/>
          <w:szCs w:val="24"/>
        </w:rPr>
        <w:t xml:space="preserve">Freeboard </w:t>
      </w:r>
      <w:r w:rsidRPr="007344DD">
        <w:rPr>
          <w:sz w:val="24"/>
          <w:szCs w:val="24"/>
        </w:rPr>
        <w:t xml:space="preserve">— </w:t>
      </w:r>
      <w:proofErr w:type="gramStart"/>
      <w:r w:rsidRPr="007344DD">
        <w:rPr>
          <w:sz w:val="24"/>
          <w:szCs w:val="24"/>
        </w:rPr>
        <w:t>A</w:t>
      </w:r>
      <w:proofErr w:type="gramEnd"/>
      <w:r w:rsidRPr="007344DD">
        <w:rPr>
          <w:sz w:val="24"/>
          <w:szCs w:val="24"/>
        </w:rPr>
        <w:t xml:space="preserve"> factor of safety usually expressed in feet above a flood level for purposes of flood plain management. “Freeboard” tends to compensate for the many unknown factors that could contribute to flood heights greater than the height calculated for a selected size flood conditions, such as wave action, bridge openings, and the hydrological effect of urbanization of the watershed. </w:t>
      </w:r>
    </w:p>
    <w:p w:rsidR="00CB533F" w:rsidRPr="007344DD" w:rsidRDefault="00CB533F" w:rsidP="00351C65">
      <w:pPr>
        <w:ind w:left="360" w:hanging="360"/>
        <w:jc w:val="both"/>
        <w:rPr>
          <w:b/>
          <w:sz w:val="24"/>
          <w:szCs w:val="24"/>
        </w:rPr>
      </w:pPr>
    </w:p>
    <w:p w:rsidR="00CB533F" w:rsidRPr="00073B7D" w:rsidRDefault="00CB533F" w:rsidP="00351C65">
      <w:pPr>
        <w:jc w:val="both"/>
        <w:rPr>
          <w:sz w:val="24"/>
          <w:szCs w:val="24"/>
        </w:rPr>
      </w:pPr>
      <w:r w:rsidRPr="007344DD">
        <w:rPr>
          <w:b/>
          <w:sz w:val="24"/>
          <w:szCs w:val="24"/>
        </w:rPr>
        <w:t>Highest Adjacent Grade</w:t>
      </w:r>
      <w:r w:rsidRPr="007344DD">
        <w:rPr>
          <w:sz w:val="24"/>
          <w:szCs w:val="24"/>
        </w:rPr>
        <w:t xml:space="preserve"> — </w:t>
      </w:r>
      <w:proofErr w:type="gramStart"/>
      <w:r w:rsidRPr="007344DD">
        <w:rPr>
          <w:sz w:val="24"/>
          <w:szCs w:val="24"/>
        </w:rPr>
        <w:t>The</w:t>
      </w:r>
      <w:proofErr w:type="gramEnd"/>
      <w:r w:rsidRPr="007344DD">
        <w:rPr>
          <w:sz w:val="24"/>
          <w:szCs w:val="24"/>
        </w:rPr>
        <w:t xml:space="preserve"> highest natural elevation of the ground surface prior to construction next to the proposed or existing walls of a structure.</w:t>
      </w:r>
    </w:p>
    <w:p w:rsidR="00CB533F" w:rsidRPr="00073B7D" w:rsidRDefault="00CB533F" w:rsidP="00351C65">
      <w:pPr>
        <w:jc w:val="both"/>
        <w:rPr>
          <w:sz w:val="24"/>
          <w:szCs w:val="24"/>
        </w:rPr>
      </w:pPr>
    </w:p>
    <w:p w:rsidR="00CB533F" w:rsidRPr="00073B7D" w:rsidRDefault="00CB533F" w:rsidP="00351C65">
      <w:pPr>
        <w:ind w:left="360" w:hanging="360"/>
        <w:jc w:val="both"/>
        <w:rPr>
          <w:sz w:val="24"/>
          <w:szCs w:val="24"/>
        </w:rPr>
      </w:pPr>
      <w:r w:rsidRPr="00073B7D">
        <w:rPr>
          <w:b/>
          <w:sz w:val="24"/>
          <w:szCs w:val="24"/>
        </w:rPr>
        <w:t>Historic Structure</w:t>
      </w:r>
      <w:r w:rsidRPr="00073B7D">
        <w:rPr>
          <w:sz w:val="24"/>
          <w:szCs w:val="24"/>
        </w:rPr>
        <w:t xml:space="preserve"> — </w:t>
      </w:r>
      <w:proofErr w:type="gramStart"/>
      <w:r w:rsidRPr="00073B7D">
        <w:rPr>
          <w:sz w:val="24"/>
          <w:szCs w:val="24"/>
        </w:rPr>
        <w:t>Any</w:t>
      </w:r>
      <w:proofErr w:type="gramEnd"/>
      <w:r w:rsidRPr="00073B7D">
        <w:rPr>
          <w:sz w:val="24"/>
          <w:szCs w:val="24"/>
        </w:rPr>
        <w:t xml:space="preserve"> structure that is:</w:t>
      </w:r>
    </w:p>
    <w:p w:rsidR="00CB533F" w:rsidRPr="00073B7D" w:rsidRDefault="00CB533F" w:rsidP="00351C65">
      <w:pPr>
        <w:numPr>
          <w:ilvl w:val="0"/>
          <w:numId w:val="6"/>
        </w:numPr>
        <w:jc w:val="both"/>
        <w:rPr>
          <w:sz w:val="24"/>
          <w:szCs w:val="24"/>
        </w:rPr>
      </w:pPr>
      <w:r w:rsidRPr="00073B7D">
        <w:rPr>
          <w:sz w:val="24"/>
          <w:szCs w:val="24"/>
        </w:rPr>
        <w:t xml:space="preserve">Listed individually in the National Register of Historic Places (a listing maintained by the Department of Interior) or preliminarily determined by the Secretary of the Interior as meeting the requirements for individual listing on the National Register; </w:t>
      </w:r>
    </w:p>
    <w:p w:rsidR="00CB533F" w:rsidRPr="00073B7D" w:rsidRDefault="00CB533F" w:rsidP="00351C65">
      <w:pPr>
        <w:numPr>
          <w:ilvl w:val="0"/>
          <w:numId w:val="6"/>
        </w:numPr>
        <w:jc w:val="both"/>
        <w:rPr>
          <w:sz w:val="24"/>
          <w:szCs w:val="24"/>
        </w:rPr>
      </w:pPr>
      <w:r w:rsidRPr="00073B7D">
        <w:rPr>
          <w:sz w:val="24"/>
          <w:szCs w:val="24"/>
        </w:rPr>
        <w:t xml:space="preserve">Certified or preliminarily determined by the Secretary of the Interior as contributing to the historical significance of a registered historic district or a district preliminarily determined by the Secretary to qualify as a registered historic district; </w:t>
      </w:r>
    </w:p>
    <w:p w:rsidR="00CB533F" w:rsidRPr="00073B7D" w:rsidRDefault="00CB533F" w:rsidP="00351C65">
      <w:pPr>
        <w:numPr>
          <w:ilvl w:val="0"/>
          <w:numId w:val="6"/>
        </w:numPr>
        <w:jc w:val="both"/>
        <w:rPr>
          <w:sz w:val="24"/>
          <w:szCs w:val="24"/>
        </w:rPr>
      </w:pPr>
      <w:r w:rsidRPr="00073B7D">
        <w:rPr>
          <w:sz w:val="24"/>
          <w:szCs w:val="24"/>
        </w:rPr>
        <w:t>Individually listed on a State inventory of historic places in States with historic preservation programs which have been approved by the Secretary of the Interior; or</w:t>
      </w:r>
    </w:p>
    <w:p w:rsidR="00CB533F" w:rsidRPr="00073B7D" w:rsidRDefault="00CB533F" w:rsidP="00351C65">
      <w:pPr>
        <w:numPr>
          <w:ilvl w:val="0"/>
          <w:numId w:val="6"/>
        </w:numPr>
        <w:jc w:val="both"/>
        <w:rPr>
          <w:sz w:val="24"/>
          <w:szCs w:val="24"/>
        </w:rPr>
      </w:pPr>
      <w:r w:rsidRPr="007344DD">
        <w:rPr>
          <w:sz w:val="24"/>
          <w:szCs w:val="24"/>
        </w:rPr>
        <w:t>Individually listed on a local inventory of historic places in communities with historic</w:t>
      </w:r>
      <w:r w:rsidRPr="00073B7D">
        <w:rPr>
          <w:sz w:val="24"/>
          <w:szCs w:val="24"/>
        </w:rPr>
        <w:t xml:space="preserve"> preservation programs that have been certified either: </w:t>
      </w:r>
    </w:p>
    <w:p w:rsidR="00CB533F" w:rsidRPr="00073B7D" w:rsidRDefault="00CB533F" w:rsidP="00351C65">
      <w:pPr>
        <w:numPr>
          <w:ilvl w:val="1"/>
          <w:numId w:val="6"/>
        </w:numPr>
        <w:jc w:val="both"/>
        <w:rPr>
          <w:sz w:val="24"/>
          <w:szCs w:val="24"/>
        </w:rPr>
      </w:pPr>
      <w:r w:rsidRPr="00073B7D">
        <w:rPr>
          <w:sz w:val="24"/>
          <w:szCs w:val="24"/>
        </w:rPr>
        <w:t>By an approved State program as determined by the Secretary of the Interior; or</w:t>
      </w:r>
    </w:p>
    <w:p w:rsidR="00CB533F" w:rsidRPr="00073B7D" w:rsidRDefault="00CB533F" w:rsidP="00351C65">
      <w:pPr>
        <w:numPr>
          <w:ilvl w:val="1"/>
          <w:numId w:val="6"/>
        </w:numPr>
        <w:jc w:val="both"/>
        <w:rPr>
          <w:sz w:val="24"/>
          <w:szCs w:val="24"/>
        </w:rPr>
      </w:pPr>
      <w:r w:rsidRPr="00073B7D">
        <w:rPr>
          <w:sz w:val="24"/>
          <w:szCs w:val="24"/>
        </w:rPr>
        <w:t>Directly by the Secretary of the Interior in States without approved programs.</w:t>
      </w:r>
    </w:p>
    <w:p w:rsidR="00CB533F" w:rsidRPr="00073B7D" w:rsidRDefault="00CB533F" w:rsidP="00351C65">
      <w:pPr>
        <w:ind w:left="360" w:hanging="360"/>
        <w:jc w:val="both"/>
        <w:rPr>
          <w:b/>
          <w:sz w:val="24"/>
          <w:szCs w:val="24"/>
        </w:rPr>
      </w:pPr>
    </w:p>
    <w:p w:rsidR="00CB533F" w:rsidRPr="000A6A7D" w:rsidRDefault="00CB533F" w:rsidP="00351C65">
      <w:pPr>
        <w:jc w:val="both"/>
        <w:rPr>
          <w:sz w:val="24"/>
          <w:szCs w:val="24"/>
        </w:rPr>
      </w:pPr>
      <w:r w:rsidRPr="007344DD">
        <w:rPr>
          <w:b/>
          <w:sz w:val="24"/>
          <w:szCs w:val="24"/>
        </w:rPr>
        <w:t>Limit of Moderate Wave Action (</w:t>
      </w:r>
      <w:proofErr w:type="spellStart"/>
      <w:r w:rsidRPr="007344DD">
        <w:rPr>
          <w:b/>
          <w:sz w:val="24"/>
          <w:szCs w:val="24"/>
        </w:rPr>
        <w:t>LiMWA</w:t>
      </w:r>
      <w:proofErr w:type="spellEnd"/>
      <w:r w:rsidRPr="007344DD">
        <w:rPr>
          <w:b/>
          <w:sz w:val="24"/>
          <w:szCs w:val="24"/>
        </w:rPr>
        <w:t xml:space="preserve">) </w:t>
      </w:r>
      <w:r w:rsidRPr="007344DD">
        <w:rPr>
          <w:sz w:val="24"/>
          <w:szCs w:val="24"/>
        </w:rPr>
        <w:t xml:space="preserve">– Inland limit of the area affected by waves greater than 1.5 feet during the Base Flood.  Base Flood conditions between the V Zone and the </w:t>
      </w:r>
      <w:proofErr w:type="spellStart"/>
      <w:r w:rsidRPr="007344DD">
        <w:rPr>
          <w:sz w:val="24"/>
          <w:szCs w:val="24"/>
        </w:rPr>
        <w:t>LiMWA</w:t>
      </w:r>
      <w:proofErr w:type="spellEnd"/>
      <w:r w:rsidRPr="007344DD">
        <w:rPr>
          <w:sz w:val="24"/>
          <w:szCs w:val="24"/>
        </w:rPr>
        <w:t xml:space="preserve"> will be similar to, but less severe than those in the V Zone.</w:t>
      </w:r>
    </w:p>
    <w:p w:rsidR="00CB533F" w:rsidRDefault="00CB533F" w:rsidP="00351C65">
      <w:pPr>
        <w:ind w:left="360" w:hanging="360"/>
        <w:jc w:val="both"/>
        <w:rPr>
          <w:b/>
          <w:sz w:val="24"/>
          <w:szCs w:val="24"/>
        </w:rPr>
      </w:pPr>
    </w:p>
    <w:p w:rsidR="00CB533F" w:rsidRPr="00073B7D" w:rsidRDefault="00CB533F" w:rsidP="00351C65">
      <w:pPr>
        <w:jc w:val="both"/>
        <w:rPr>
          <w:sz w:val="24"/>
          <w:szCs w:val="24"/>
        </w:rPr>
      </w:pPr>
      <w:r w:rsidRPr="00073B7D">
        <w:rPr>
          <w:b/>
          <w:sz w:val="24"/>
          <w:szCs w:val="24"/>
        </w:rPr>
        <w:t>Lowest Floor</w:t>
      </w:r>
      <w:r w:rsidRPr="00073B7D">
        <w:rPr>
          <w:sz w:val="24"/>
          <w:szCs w:val="24"/>
        </w:rPr>
        <w:t xml:space="preserve"> — </w:t>
      </w:r>
      <w:proofErr w:type="gramStart"/>
      <w:r w:rsidRPr="00073B7D">
        <w:rPr>
          <w:sz w:val="24"/>
          <w:szCs w:val="24"/>
        </w:rPr>
        <w:t>The</w:t>
      </w:r>
      <w:proofErr w:type="gramEnd"/>
      <w:r w:rsidRPr="00073B7D">
        <w:rPr>
          <w:sz w:val="24"/>
          <w:szCs w:val="24"/>
        </w:rPr>
        <w:t xml:space="preserve"> lowest floor of the lowest enclosed area </w:t>
      </w:r>
      <w:r>
        <w:rPr>
          <w:sz w:val="24"/>
          <w:szCs w:val="24"/>
        </w:rPr>
        <w:t>(</w:t>
      </w:r>
      <w:r w:rsidRPr="00073B7D">
        <w:rPr>
          <w:sz w:val="24"/>
          <w:szCs w:val="24"/>
        </w:rPr>
        <w:t>including basement</w:t>
      </w:r>
      <w:r>
        <w:rPr>
          <w:sz w:val="24"/>
          <w:szCs w:val="24"/>
        </w:rPr>
        <w:t>)</w:t>
      </w:r>
      <w:r w:rsidRPr="00073B7D">
        <w:rPr>
          <w:sz w:val="24"/>
          <w:szCs w:val="24"/>
        </w:rPr>
        <w:t xml:space="preserve">.  An unfinished </w:t>
      </w:r>
      <w:r w:rsidRPr="007344DD">
        <w:rPr>
          <w:sz w:val="24"/>
          <w:szCs w:val="24"/>
        </w:rPr>
        <w:t>or flood resistant enclosure, usable solely for the parking of vehicles, building access or storage</w:t>
      </w:r>
      <w:r w:rsidRPr="00073B7D">
        <w:rPr>
          <w:sz w:val="24"/>
          <w:szCs w:val="24"/>
        </w:rPr>
        <w:t xml:space="preserve"> in an area other than a basement is not considered a building's lowest floor provided that such enclosure is not built so to render the structure in violation of other applicable non-elevation design requirements</w:t>
      </w:r>
      <w:r>
        <w:rPr>
          <w:sz w:val="24"/>
          <w:szCs w:val="24"/>
        </w:rPr>
        <w:t xml:space="preserve"> </w:t>
      </w:r>
      <w:r w:rsidRPr="007344DD">
        <w:rPr>
          <w:sz w:val="24"/>
          <w:szCs w:val="24"/>
        </w:rPr>
        <w:t>of 44 CFR Section 60.3</w:t>
      </w:r>
      <w:r w:rsidRPr="00073B7D">
        <w:rPr>
          <w:sz w:val="24"/>
          <w:szCs w:val="24"/>
        </w:rPr>
        <w:t>.</w:t>
      </w:r>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t>Manufactured Home</w:t>
      </w:r>
      <w:r w:rsidRPr="00073B7D">
        <w:rPr>
          <w:sz w:val="24"/>
          <w:szCs w:val="24"/>
        </w:rPr>
        <w:t xml:space="preserve"> — </w:t>
      </w:r>
      <w:proofErr w:type="gramStart"/>
      <w:r w:rsidRPr="00073B7D">
        <w:rPr>
          <w:sz w:val="24"/>
          <w:szCs w:val="24"/>
        </w:rPr>
        <w:t>A</w:t>
      </w:r>
      <w:proofErr w:type="gramEnd"/>
      <w:r w:rsidRPr="00073B7D">
        <w:rPr>
          <w:sz w:val="24"/>
          <w:szCs w:val="24"/>
        </w:rPr>
        <w:t xml:space="preserve"> structure, transportable in one or more sections, which is built on a permanent chassis and is designed for use with or without a permanent foundation when attached to the required utilities.  The term "manufactured home" does not include a "recreational vehicle".</w:t>
      </w:r>
    </w:p>
    <w:p w:rsidR="00CB533F" w:rsidRPr="00073B7D" w:rsidRDefault="00CB533F" w:rsidP="00351C65">
      <w:pPr>
        <w:jc w:val="both"/>
        <w:rPr>
          <w:sz w:val="24"/>
          <w:szCs w:val="24"/>
        </w:rPr>
      </w:pPr>
    </w:p>
    <w:p w:rsidR="00CB533F" w:rsidRPr="00073B7D" w:rsidRDefault="00CB533F" w:rsidP="00351C65">
      <w:pPr>
        <w:jc w:val="both"/>
        <w:rPr>
          <w:sz w:val="24"/>
          <w:szCs w:val="24"/>
        </w:rPr>
      </w:pPr>
      <w:proofErr w:type="gramStart"/>
      <w:r w:rsidRPr="00073B7D">
        <w:rPr>
          <w:b/>
          <w:sz w:val="24"/>
          <w:szCs w:val="24"/>
        </w:rPr>
        <w:lastRenderedPageBreak/>
        <w:t>Manufactured Home Park or Manufactured Home Subdivision</w:t>
      </w:r>
      <w:r w:rsidRPr="00073B7D">
        <w:rPr>
          <w:sz w:val="24"/>
          <w:szCs w:val="24"/>
        </w:rPr>
        <w:t xml:space="preserve"> — A parcel (or contiguous parcels) of land divided into two (2) or more manufactured home lots for rent or sale.</w:t>
      </w:r>
      <w:proofErr w:type="gramEnd"/>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t>New Construction</w:t>
      </w:r>
      <w:r w:rsidRPr="00073B7D">
        <w:rPr>
          <w:sz w:val="24"/>
          <w:szCs w:val="24"/>
        </w:rPr>
        <w:t xml:space="preserve"> — Structures for which the start of construction commenced on or after the effective date of a floodplain regulation adopted by a community and includes any subsequent improvements to such structures.</w:t>
      </w:r>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t>New Manufactured Home Park or Subdivision</w:t>
      </w:r>
      <w:r w:rsidRPr="00073B7D">
        <w:rPr>
          <w:sz w:val="24"/>
          <w:szCs w:val="24"/>
        </w:rPr>
        <w:t xml:space="preserve"> —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the floodplain management regulations adopted by the municipality.</w:t>
      </w:r>
    </w:p>
    <w:p w:rsidR="00CB533F" w:rsidRPr="00073B7D" w:rsidRDefault="00CB533F" w:rsidP="00351C65">
      <w:pPr>
        <w:jc w:val="both"/>
        <w:rPr>
          <w:sz w:val="24"/>
          <w:szCs w:val="24"/>
        </w:rPr>
      </w:pPr>
    </w:p>
    <w:p w:rsidR="00B53168" w:rsidRPr="007344DD" w:rsidRDefault="00B53168" w:rsidP="00351C65">
      <w:pPr>
        <w:jc w:val="both"/>
        <w:rPr>
          <w:sz w:val="24"/>
          <w:szCs w:val="24"/>
        </w:rPr>
      </w:pPr>
      <w:r w:rsidRPr="007344DD">
        <w:rPr>
          <w:b/>
          <w:sz w:val="24"/>
          <w:szCs w:val="24"/>
        </w:rPr>
        <w:t>Preliminary Flood Insurance Rate Map (pre FIRM)</w:t>
      </w:r>
      <w:r w:rsidRPr="007344DD">
        <w:rPr>
          <w:sz w:val="24"/>
          <w:szCs w:val="24"/>
        </w:rPr>
        <w:t xml:space="preserve"> — </w:t>
      </w:r>
      <w:proofErr w:type="gramStart"/>
      <w:r w:rsidRPr="007344DD">
        <w:rPr>
          <w:sz w:val="24"/>
          <w:szCs w:val="24"/>
        </w:rPr>
        <w:t>The</w:t>
      </w:r>
      <w:proofErr w:type="gramEnd"/>
      <w:r w:rsidRPr="007344DD">
        <w:rPr>
          <w:sz w:val="24"/>
          <w:szCs w:val="24"/>
        </w:rPr>
        <w:t xml:space="preserve"> draft version of the FIRM released for public comment before finalization and adoption. </w:t>
      </w:r>
    </w:p>
    <w:p w:rsidR="00B53168" w:rsidRPr="007344DD" w:rsidRDefault="00B53168" w:rsidP="00351C65">
      <w:pPr>
        <w:ind w:left="360" w:hanging="360"/>
        <w:jc w:val="both"/>
        <w:rPr>
          <w:b/>
          <w:sz w:val="24"/>
          <w:szCs w:val="24"/>
        </w:rPr>
      </w:pPr>
    </w:p>
    <w:p w:rsidR="00CB533F" w:rsidRPr="00073B7D" w:rsidRDefault="00CB533F" w:rsidP="00351C65">
      <w:pPr>
        <w:jc w:val="both"/>
        <w:rPr>
          <w:sz w:val="24"/>
          <w:szCs w:val="24"/>
        </w:rPr>
      </w:pPr>
      <w:r w:rsidRPr="007344DD">
        <w:rPr>
          <w:b/>
          <w:sz w:val="24"/>
          <w:szCs w:val="24"/>
        </w:rPr>
        <w:t xml:space="preserve">Primary Frontal Dune </w:t>
      </w:r>
      <w:r w:rsidRPr="007344DD">
        <w:rPr>
          <w:sz w:val="24"/>
          <w:szCs w:val="24"/>
        </w:rPr>
        <w:t>— A continuous or nearly continuous mound or ridge of sand with relatively steep seaward and landward slopes immediately landward and adjacent to the beach and subject to erosion and overtopping from high tides and waves from coastal storms.  The inland limit of the primary frontal dune occurs at the point where there is a distinct change from the relatively steep slope to a relatively mild slope.</w:t>
      </w:r>
    </w:p>
    <w:p w:rsidR="00CB533F" w:rsidRPr="00073B7D" w:rsidRDefault="00CB533F" w:rsidP="00351C65">
      <w:pPr>
        <w:jc w:val="both"/>
        <w:rPr>
          <w:sz w:val="24"/>
          <w:szCs w:val="24"/>
        </w:rPr>
      </w:pPr>
    </w:p>
    <w:p w:rsidR="00CB533F" w:rsidRPr="00073B7D" w:rsidRDefault="00CB533F" w:rsidP="00351C65">
      <w:pPr>
        <w:tabs>
          <w:tab w:val="left" w:pos="90"/>
        </w:tabs>
        <w:jc w:val="both"/>
        <w:rPr>
          <w:sz w:val="24"/>
          <w:szCs w:val="24"/>
        </w:rPr>
      </w:pPr>
      <w:r w:rsidRPr="00073B7D">
        <w:rPr>
          <w:b/>
          <w:sz w:val="24"/>
          <w:szCs w:val="24"/>
        </w:rPr>
        <w:t>Recreational Vehicle</w:t>
      </w:r>
      <w:r w:rsidRPr="00073B7D">
        <w:rPr>
          <w:sz w:val="24"/>
          <w:szCs w:val="24"/>
        </w:rPr>
        <w:t xml:space="preserve"> — A vehicle which is [</w:t>
      </w:r>
      <w:proofErr w:type="spellStart"/>
      <w:r w:rsidRPr="00073B7D">
        <w:rPr>
          <w:sz w:val="24"/>
          <w:szCs w:val="24"/>
        </w:rPr>
        <w:t>i</w:t>
      </w:r>
      <w:proofErr w:type="spellEnd"/>
      <w:r w:rsidRPr="00073B7D">
        <w:rPr>
          <w:sz w:val="24"/>
          <w:szCs w:val="24"/>
        </w:rPr>
        <w:t>] built on a single chassis; [ii] 400 square feet or less when measured at the longest horizontal projections; [iii] designed to be self-propelled or permanently towable by a light duty truck; and [iv] designed primarily not for use as a permanent dwelling but as temporary living quarters for recreational, camping, travel, or seasonal use.</w:t>
      </w:r>
    </w:p>
    <w:p w:rsidR="00CB533F" w:rsidRPr="00073B7D" w:rsidRDefault="00CB533F" w:rsidP="00351C65">
      <w:pPr>
        <w:jc w:val="both"/>
        <w:rPr>
          <w:sz w:val="24"/>
          <w:szCs w:val="24"/>
        </w:rPr>
      </w:pPr>
    </w:p>
    <w:p w:rsidR="00CB533F" w:rsidRPr="00A55B9B" w:rsidRDefault="00CB533F" w:rsidP="00351C65">
      <w:pPr>
        <w:jc w:val="both"/>
        <w:rPr>
          <w:sz w:val="24"/>
          <w:szCs w:val="24"/>
        </w:rPr>
      </w:pPr>
      <w:r w:rsidRPr="00A55B9B">
        <w:rPr>
          <w:b/>
          <w:sz w:val="24"/>
          <w:szCs w:val="24"/>
        </w:rPr>
        <w:t xml:space="preserve">Sand Dunes </w:t>
      </w:r>
      <w:r w:rsidRPr="00A55B9B">
        <w:rPr>
          <w:sz w:val="24"/>
          <w:szCs w:val="24"/>
        </w:rPr>
        <w:t xml:space="preserve">— </w:t>
      </w:r>
      <w:proofErr w:type="gramStart"/>
      <w:r w:rsidRPr="00A55B9B">
        <w:rPr>
          <w:sz w:val="24"/>
          <w:szCs w:val="24"/>
        </w:rPr>
        <w:t>Naturally</w:t>
      </w:r>
      <w:proofErr w:type="gramEnd"/>
      <w:r w:rsidRPr="00A55B9B">
        <w:rPr>
          <w:sz w:val="24"/>
          <w:szCs w:val="24"/>
        </w:rPr>
        <w:t xml:space="preserve"> occurring or man-made</w:t>
      </w:r>
      <w:r w:rsidRPr="00A55B9B">
        <w:rPr>
          <w:sz w:val="24"/>
          <w:szCs w:val="24"/>
          <w:u w:val="single"/>
        </w:rPr>
        <w:t xml:space="preserve"> </w:t>
      </w:r>
      <w:r w:rsidRPr="00A55B9B">
        <w:rPr>
          <w:sz w:val="24"/>
          <w:szCs w:val="24"/>
        </w:rPr>
        <w:t>accumulations of sand in ridges or mounds landward of the beach.</w:t>
      </w:r>
    </w:p>
    <w:p w:rsidR="00CB533F" w:rsidRPr="00A55B9B" w:rsidRDefault="00CB533F" w:rsidP="00351C65">
      <w:pPr>
        <w:jc w:val="both"/>
        <w:rPr>
          <w:sz w:val="24"/>
          <w:szCs w:val="24"/>
        </w:rPr>
      </w:pPr>
    </w:p>
    <w:p w:rsidR="00CB533F" w:rsidRPr="00073B7D" w:rsidRDefault="00CB533F" w:rsidP="00351C65">
      <w:pPr>
        <w:jc w:val="both"/>
        <w:rPr>
          <w:sz w:val="24"/>
          <w:szCs w:val="24"/>
        </w:rPr>
      </w:pPr>
      <w:r w:rsidRPr="00A55B9B">
        <w:rPr>
          <w:b/>
          <w:sz w:val="24"/>
          <w:szCs w:val="24"/>
        </w:rPr>
        <w:t>Start of Construction</w:t>
      </w:r>
      <w:r w:rsidRPr="00A55B9B">
        <w:rPr>
          <w:sz w:val="24"/>
          <w:szCs w:val="24"/>
        </w:rPr>
        <w:t xml:space="preserve"> — (For other than new construction or substantial improvements under the Coastal Barrier Resources Act (P.L. No. 97-348)) includes substantial improvements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a slab or footings, the installation of pilings</w:t>
      </w:r>
      <w:r w:rsidRPr="00073B7D">
        <w:rPr>
          <w:sz w:val="24"/>
          <w:szCs w:val="24"/>
        </w:rPr>
        <w:t>, the construction of columns, or any work beyond the stage of excavation, or the placement of a manufactured home on a foundation.</w:t>
      </w:r>
    </w:p>
    <w:p w:rsidR="00CB533F" w:rsidRPr="00073B7D" w:rsidRDefault="00CB533F" w:rsidP="00351C65">
      <w:pPr>
        <w:ind w:left="360" w:hanging="360"/>
        <w:jc w:val="both"/>
        <w:rPr>
          <w:sz w:val="24"/>
          <w:szCs w:val="24"/>
        </w:rPr>
      </w:pPr>
    </w:p>
    <w:p w:rsidR="00CB533F" w:rsidRPr="00073B7D" w:rsidRDefault="00CB533F" w:rsidP="00351C65">
      <w:pPr>
        <w:jc w:val="both"/>
        <w:rPr>
          <w:sz w:val="24"/>
          <w:szCs w:val="24"/>
        </w:rPr>
      </w:pPr>
      <w:r w:rsidRPr="00073B7D">
        <w:rPr>
          <w:sz w:val="24"/>
          <w:szCs w:val="24"/>
        </w:rPr>
        <w:t>Permanent construction does not include land preparation, such as clearing, grading and filling nor does it include the installation of streets and/or walkways, nor does it include excavation for a basement, footings or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rsidR="00CB533F" w:rsidRPr="00073B7D" w:rsidRDefault="00CB533F" w:rsidP="00351C65">
      <w:pPr>
        <w:jc w:val="both"/>
        <w:rPr>
          <w:sz w:val="24"/>
          <w:szCs w:val="24"/>
        </w:rPr>
      </w:pPr>
    </w:p>
    <w:p w:rsidR="00CB533F" w:rsidRPr="00073B7D" w:rsidRDefault="00CB533F" w:rsidP="00351C65">
      <w:pPr>
        <w:jc w:val="both"/>
        <w:rPr>
          <w:sz w:val="24"/>
          <w:szCs w:val="24"/>
        </w:rPr>
      </w:pPr>
      <w:r w:rsidRPr="00073B7D">
        <w:rPr>
          <w:b/>
          <w:sz w:val="24"/>
          <w:szCs w:val="24"/>
        </w:rPr>
        <w:lastRenderedPageBreak/>
        <w:t>Structure</w:t>
      </w:r>
      <w:r w:rsidRPr="00073B7D">
        <w:rPr>
          <w:sz w:val="24"/>
          <w:szCs w:val="24"/>
        </w:rPr>
        <w:t xml:space="preserve"> — A walled and roofed building, a manufactured home, or a gas or liquid storage tank that is principally above ground.</w:t>
      </w:r>
    </w:p>
    <w:p w:rsidR="00CB533F" w:rsidRPr="00073B7D" w:rsidRDefault="00CB533F" w:rsidP="00351C65">
      <w:pPr>
        <w:jc w:val="both"/>
        <w:rPr>
          <w:sz w:val="24"/>
          <w:szCs w:val="24"/>
        </w:rPr>
      </w:pPr>
    </w:p>
    <w:p w:rsidR="00CB533F" w:rsidRPr="00FE3452" w:rsidRDefault="00CB533F" w:rsidP="00351C65">
      <w:pPr>
        <w:jc w:val="both"/>
        <w:rPr>
          <w:b/>
          <w:iCs/>
          <w:sz w:val="24"/>
          <w:szCs w:val="24"/>
        </w:rPr>
      </w:pPr>
      <w:r w:rsidRPr="00FE3452">
        <w:rPr>
          <w:b/>
          <w:iCs/>
          <w:sz w:val="24"/>
          <w:szCs w:val="24"/>
        </w:rPr>
        <w:t xml:space="preserve">Substantial Damage </w:t>
      </w:r>
      <w:r w:rsidRPr="00FE3452">
        <w:rPr>
          <w:iCs/>
          <w:sz w:val="24"/>
          <w:szCs w:val="24"/>
        </w:rPr>
        <w:t xml:space="preserve">— Damage of any origin sustained by a structure whereby the cost of restoring the structure to </w:t>
      </w:r>
      <w:proofErr w:type="gramStart"/>
      <w:r w:rsidRPr="00FE3452">
        <w:rPr>
          <w:iCs/>
          <w:sz w:val="24"/>
          <w:szCs w:val="24"/>
        </w:rPr>
        <w:t>its</w:t>
      </w:r>
      <w:proofErr w:type="gramEnd"/>
      <w:r w:rsidRPr="00FE3452">
        <w:rPr>
          <w:iCs/>
          <w:sz w:val="24"/>
          <w:szCs w:val="24"/>
        </w:rPr>
        <w:t xml:space="preserve"> before damaged condition would equal or exceed fifty (50) percent of the market value of the structure before the damage occurred. Substantial Damage also means flood-related damages sustained by a structure on two or more separate occasions during a 10-year period for which the cost of repairs at the time of each such flood event, on the average, equals or exceeds 25 percent of the market valve of the structure before the damages occurred. </w:t>
      </w:r>
    </w:p>
    <w:p w:rsidR="00CB533F" w:rsidRPr="00FE3452" w:rsidRDefault="00CB533F" w:rsidP="00351C65">
      <w:pPr>
        <w:ind w:left="360" w:hanging="360"/>
        <w:jc w:val="both"/>
        <w:rPr>
          <w:b/>
          <w:iCs/>
          <w:sz w:val="24"/>
          <w:szCs w:val="24"/>
          <w:highlight w:val="cyan"/>
        </w:rPr>
      </w:pPr>
    </w:p>
    <w:p w:rsidR="00CB533F" w:rsidRDefault="00CB533F" w:rsidP="00351C65">
      <w:pPr>
        <w:jc w:val="both"/>
        <w:rPr>
          <w:iCs/>
          <w:sz w:val="24"/>
          <w:szCs w:val="24"/>
        </w:rPr>
      </w:pPr>
      <w:r w:rsidRPr="00FE3452">
        <w:rPr>
          <w:b/>
          <w:iCs/>
          <w:sz w:val="24"/>
          <w:szCs w:val="24"/>
        </w:rPr>
        <w:t>Substantial Improvement</w:t>
      </w:r>
      <w:r w:rsidRPr="00FE3452">
        <w:rPr>
          <w:iCs/>
          <w:sz w:val="24"/>
          <w:szCs w:val="24"/>
        </w:rPr>
        <w:t xml:space="preserve"> </w:t>
      </w:r>
      <w:r w:rsidRPr="00FE3452">
        <w:rPr>
          <w:i/>
          <w:sz w:val="24"/>
          <w:szCs w:val="24"/>
        </w:rPr>
        <w:t xml:space="preserve">— </w:t>
      </w:r>
      <w:proofErr w:type="gramStart"/>
      <w:r w:rsidRPr="00FE3452">
        <w:rPr>
          <w:iCs/>
          <w:sz w:val="24"/>
          <w:szCs w:val="24"/>
        </w:rPr>
        <w:t>Any</w:t>
      </w:r>
      <w:proofErr w:type="gramEnd"/>
      <w:r w:rsidRPr="00FE3452">
        <w:rPr>
          <w:iCs/>
          <w:sz w:val="24"/>
          <w:szCs w:val="24"/>
        </w:rPr>
        <w:t xml:space="preserve"> reconstruction, rehabilitation, addition, or other improvement of a structure during a 10-year period the cost of which equals or exceeds fifty (50) percent of the market value of the structure before the "start of construction" of the improvement.  Substantial improvement also means “cumulative substantial improvement.”  This term includes structures which have incurred "substantial damage", regardless of the actual repair work performed or “repetitive loss”.  The term does not, however, include either:</w:t>
      </w:r>
    </w:p>
    <w:p w:rsidR="00FE3452" w:rsidRPr="00FE3452" w:rsidRDefault="00FE3452" w:rsidP="00351C65">
      <w:pPr>
        <w:jc w:val="both"/>
        <w:rPr>
          <w:iCs/>
          <w:sz w:val="24"/>
          <w:szCs w:val="24"/>
        </w:rPr>
      </w:pPr>
    </w:p>
    <w:p w:rsidR="00CB533F" w:rsidRDefault="00CB533F" w:rsidP="00351C65">
      <w:pPr>
        <w:ind w:left="360" w:hanging="360"/>
        <w:jc w:val="both"/>
        <w:rPr>
          <w:iCs/>
          <w:sz w:val="24"/>
          <w:szCs w:val="24"/>
        </w:rPr>
      </w:pPr>
      <w:r w:rsidRPr="00FE3452">
        <w:rPr>
          <w:iCs/>
          <w:sz w:val="24"/>
          <w:szCs w:val="24"/>
        </w:rPr>
        <w:t xml:space="preserve">    </w:t>
      </w:r>
      <w:r w:rsidR="00FE3452">
        <w:rPr>
          <w:iCs/>
          <w:sz w:val="24"/>
          <w:szCs w:val="24"/>
        </w:rPr>
        <w:tab/>
      </w:r>
      <w:r w:rsidRPr="00FE3452">
        <w:rPr>
          <w:iCs/>
          <w:sz w:val="24"/>
          <w:szCs w:val="24"/>
        </w:rPr>
        <w:t>(1)  Any project for improvement of a structure to correct existing violations of State or local health, sanitary or safety code specifications which have been identified by the local code enforcement officer and which are the minimum necessary to assure safe living conditions; or</w:t>
      </w:r>
    </w:p>
    <w:p w:rsidR="00FE3452" w:rsidRPr="00FE3452" w:rsidRDefault="00FE3452" w:rsidP="00351C65">
      <w:pPr>
        <w:ind w:left="360" w:hanging="360"/>
        <w:jc w:val="both"/>
        <w:rPr>
          <w:iCs/>
          <w:sz w:val="24"/>
          <w:szCs w:val="24"/>
        </w:rPr>
      </w:pPr>
    </w:p>
    <w:p w:rsidR="00CB533F" w:rsidRPr="00FE3452" w:rsidRDefault="00CB533F" w:rsidP="00351C65">
      <w:pPr>
        <w:ind w:left="360" w:hanging="360"/>
        <w:jc w:val="both"/>
        <w:rPr>
          <w:iCs/>
          <w:sz w:val="24"/>
          <w:szCs w:val="24"/>
        </w:rPr>
      </w:pPr>
      <w:r w:rsidRPr="00FE3452">
        <w:rPr>
          <w:iCs/>
          <w:sz w:val="24"/>
          <w:szCs w:val="24"/>
        </w:rPr>
        <w:t xml:space="preserve">    </w:t>
      </w:r>
      <w:r w:rsidR="00FE3452">
        <w:rPr>
          <w:iCs/>
          <w:sz w:val="24"/>
          <w:szCs w:val="24"/>
        </w:rPr>
        <w:tab/>
      </w:r>
      <w:r w:rsidRPr="00FE3452">
        <w:rPr>
          <w:iCs/>
          <w:sz w:val="24"/>
          <w:szCs w:val="24"/>
        </w:rPr>
        <w:t>(2)  Any alteration of a "historic structure</w:t>
      </w:r>
      <w:proofErr w:type="gramStart"/>
      <w:r w:rsidRPr="00FE3452">
        <w:rPr>
          <w:iCs/>
          <w:sz w:val="24"/>
          <w:szCs w:val="24"/>
        </w:rPr>
        <w:t>",</w:t>
      </w:r>
      <w:proofErr w:type="gramEnd"/>
      <w:r w:rsidRPr="00FE3452">
        <w:rPr>
          <w:iCs/>
          <w:sz w:val="24"/>
          <w:szCs w:val="24"/>
        </w:rPr>
        <w:t xml:space="preserve"> provided that the alteration will not preclude the structure's continued designation as a "historic structure".</w:t>
      </w:r>
    </w:p>
    <w:p w:rsidR="00CB533F" w:rsidRPr="00FE3452" w:rsidRDefault="00CB533F" w:rsidP="00351C65">
      <w:pPr>
        <w:ind w:left="360" w:hanging="360"/>
        <w:jc w:val="both"/>
        <w:rPr>
          <w:b/>
          <w:iCs/>
          <w:sz w:val="24"/>
          <w:szCs w:val="24"/>
          <w:highlight w:val="cyan"/>
        </w:rPr>
      </w:pPr>
    </w:p>
    <w:p w:rsidR="00CB533F" w:rsidRDefault="00CB533F" w:rsidP="00351C65">
      <w:pPr>
        <w:ind w:left="360" w:hanging="360"/>
        <w:jc w:val="both"/>
        <w:rPr>
          <w:sz w:val="24"/>
          <w:szCs w:val="24"/>
        </w:rPr>
      </w:pPr>
      <w:r w:rsidRPr="00073B7D">
        <w:rPr>
          <w:b/>
          <w:sz w:val="24"/>
          <w:szCs w:val="24"/>
        </w:rPr>
        <w:t>Variance</w:t>
      </w:r>
      <w:r w:rsidRPr="00073B7D">
        <w:rPr>
          <w:sz w:val="24"/>
          <w:szCs w:val="24"/>
        </w:rPr>
        <w:t xml:space="preserve"> — </w:t>
      </w:r>
      <w:proofErr w:type="gramStart"/>
      <w:r w:rsidRPr="00073B7D">
        <w:rPr>
          <w:sz w:val="24"/>
          <w:szCs w:val="24"/>
        </w:rPr>
        <w:t>A</w:t>
      </w:r>
      <w:proofErr w:type="gramEnd"/>
      <w:r w:rsidRPr="00073B7D">
        <w:rPr>
          <w:sz w:val="24"/>
          <w:szCs w:val="24"/>
        </w:rPr>
        <w:t xml:space="preserve"> grant of relief from the requirements of this ordinance that permits construction in a manner that would otherwise be prohibited by this ordinance.</w:t>
      </w:r>
    </w:p>
    <w:p w:rsidR="00CB533F" w:rsidRDefault="00CB533F" w:rsidP="00351C65">
      <w:pPr>
        <w:ind w:left="360" w:hanging="360"/>
        <w:jc w:val="both"/>
        <w:rPr>
          <w:sz w:val="24"/>
          <w:szCs w:val="24"/>
        </w:rPr>
      </w:pPr>
    </w:p>
    <w:p w:rsidR="00CB533F" w:rsidRPr="00D044B0" w:rsidRDefault="00CB533F" w:rsidP="00351C65">
      <w:pPr>
        <w:jc w:val="both"/>
        <w:rPr>
          <w:sz w:val="24"/>
          <w:szCs w:val="24"/>
        </w:rPr>
      </w:pPr>
      <w:r w:rsidRPr="00A55B9B">
        <w:rPr>
          <w:b/>
          <w:sz w:val="24"/>
          <w:szCs w:val="24"/>
        </w:rPr>
        <w:t xml:space="preserve">Violation </w:t>
      </w:r>
      <w:r w:rsidRPr="00A55B9B">
        <w:rPr>
          <w:sz w:val="24"/>
          <w:szCs w:val="24"/>
        </w:rPr>
        <w:t xml:space="preserve">— </w:t>
      </w:r>
      <w:proofErr w:type="gramStart"/>
      <w:r w:rsidRPr="00A55B9B">
        <w:rPr>
          <w:sz w:val="24"/>
          <w:szCs w:val="24"/>
        </w:rPr>
        <w:t>The</w:t>
      </w:r>
      <w:proofErr w:type="gramEnd"/>
      <w:r w:rsidRPr="00A55B9B">
        <w:rPr>
          <w:sz w:val="24"/>
          <w:szCs w:val="24"/>
        </w:rPr>
        <w:t xml:space="preserve"> failure of a structure or other development to be fully compliant with this ordinance.  A new or substantially improved structure or other development without the elevation certificate, other certifications, or other evidence of compliance required in 44 CFR §60.3(b)(5), (c)(4), (c)(10), (e)(2), (e)(4), or (e)(5) is presumed to be in violation until such time as that documentation is provided.</w:t>
      </w:r>
    </w:p>
    <w:p w:rsidR="00CB533F" w:rsidRPr="00073B7D" w:rsidRDefault="00CB533F" w:rsidP="00351C65">
      <w:pPr>
        <w:jc w:val="both"/>
        <w:rPr>
          <w:sz w:val="24"/>
          <w:szCs w:val="24"/>
        </w:rPr>
      </w:pPr>
    </w:p>
    <w:p w:rsidR="00CB533F" w:rsidRDefault="007816D3" w:rsidP="00351C65">
      <w:pPr>
        <w:ind w:firstLine="360"/>
        <w:jc w:val="both"/>
        <w:rPr>
          <w:b/>
          <w:sz w:val="24"/>
          <w:szCs w:val="24"/>
        </w:rPr>
      </w:pPr>
      <w:r>
        <w:rPr>
          <w:b/>
          <w:sz w:val="24"/>
          <w:szCs w:val="24"/>
        </w:rPr>
        <w:t xml:space="preserve"> </w:t>
      </w:r>
      <w:proofErr w:type="gramStart"/>
      <w:r w:rsidR="00C7523B">
        <w:rPr>
          <w:b/>
          <w:sz w:val="24"/>
          <w:szCs w:val="24"/>
        </w:rPr>
        <w:t>210.6</w:t>
      </w:r>
      <w:r w:rsidR="00CB533F" w:rsidRPr="00073B7D">
        <w:rPr>
          <w:b/>
          <w:sz w:val="24"/>
          <w:szCs w:val="24"/>
        </w:rPr>
        <w:t xml:space="preserve">  LANDS</w:t>
      </w:r>
      <w:proofErr w:type="gramEnd"/>
      <w:r w:rsidR="00CB533F" w:rsidRPr="00073B7D">
        <w:rPr>
          <w:b/>
          <w:sz w:val="24"/>
          <w:szCs w:val="24"/>
        </w:rPr>
        <w:t xml:space="preserve"> TO WHICH THIS ORDINANCE APPLIES</w:t>
      </w:r>
    </w:p>
    <w:p w:rsidR="007816D3" w:rsidRPr="00073B7D" w:rsidRDefault="007816D3" w:rsidP="00351C65">
      <w:pPr>
        <w:jc w:val="both"/>
        <w:rPr>
          <w:b/>
          <w:sz w:val="24"/>
          <w:szCs w:val="24"/>
        </w:rPr>
      </w:pPr>
    </w:p>
    <w:p w:rsidR="00CB533F" w:rsidRPr="00073B7D" w:rsidRDefault="00CB533F" w:rsidP="00351C65">
      <w:pPr>
        <w:pStyle w:val="BodyText"/>
        <w:ind w:firstLine="360"/>
        <w:rPr>
          <w:szCs w:val="24"/>
        </w:rPr>
      </w:pPr>
      <w:r w:rsidRPr="00073B7D">
        <w:rPr>
          <w:szCs w:val="24"/>
        </w:rPr>
        <w:t xml:space="preserve">This ordinance shall apply to all areas of special flood hazards within the jurisdiction of the </w:t>
      </w:r>
      <w:r w:rsidR="007816D3">
        <w:rPr>
          <w:szCs w:val="24"/>
        </w:rPr>
        <w:t xml:space="preserve">Borough of Edgewater, Bergen </w:t>
      </w:r>
      <w:r w:rsidRPr="00073B7D">
        <w:rPr>
          <w:szCs w:val="24"/>
        </w:rPr>
        <w:t>County, New Jersey.</w:t>
      </w:r>
    </w:p>
    <w:p w:rsidR="00CB533F" w:rsidRPr="00073B7D" w:rsidRDefault="00CB533F" w:rsidP="00351C65">
      <w:pPr>
        <w:pStyle w:val="PlainText"/>
        <w:jc w:val="both"/>
        <w:rPr>
          <w:rFonts w:ascii="Times New Roman" w:hAnsi="Times New Roman"/>
          <w:sz w:val="24"/>
          <w:szCs w:val="24"/>
        </w:rPr>
      </w:pPr>
    </w:p>
    <w:p w:rsidR="00CB533F" w:rsidRDefault="00C7523B" w:rsidP="00351C65">
      <w:pPr>
        <w:ind w:firstLine="360"/>
        <w:jc w:val="both"/>
        <w:rPr>
          <w:b/>
          <w:sz w:val="24"/>
          <w:szCs w:val="24"/>
        </w:rPr>
      </w:pPr>
      <w:proofErr w:type="gramStart"/>
      <w:r>
        <w:rPr>
          <w:b/>
          <w:sz w:val="24"/>
          <w:szCs w:val="24"/>
        </w:rPr>
        <w:t xml:space="preserve">210.7 </w:t>
      </w:r>
      <w:r w:rsidR="00CB533F" w:rsidRPr="00073B7D">
        <w:rPr>
          <w:b/>
          <w:sz w:val="24"/>
          <w:szCs w:val="24"/>
        </w:rPr>
        <w:t xml:space="preserve"> BASIS</w:t>
      </w:r>
      <w:proofErr w:type="gramEnd"/>
      <w:r w:rsidR="00CB533F" w:rsidRPr="00073B7D">
        <w:rPr>
          <w:b/>
          <w:sz w:val="24"/>
          <w:szCs w:val="24"/>
        </w:rPr>
        <w:t xml:space="preserve"> FOR ESTABLISHING THE AREAS OF SPECIAL FLOOD HAZARD</w:t>
      </w:r>
    </w:p>
    <w:p w:rsidR="007816D3" w:rsidRPr="00073B7D" w:rsidRDefault="007816D3" w:rsidP="00351C65">
      <w:pPr>
        <w:jc w:val="both"/>
        <w:rPr>
          <w:b/>
          <w:sz w:val="24"/>
          <w:szCs w:val="24"/>
        </w:rPr>
      </w:pPr>
    </w:p>
    <w:p w:rsidR="00CB533F" w:rsidRPr="00073B7D" w:rsidRDefault="00CB533F" w:rsidP="00351C65">
      <w:pPr>
        <w:pStyle w:val="BodyText"/>
        <w:ind w:firstLine="360"/>
        <w:rPr>
          <w:szCs w:val="24"/>
        </w:rPr>
      </w:pPr>
      <w:r w:rsidRPr="00073B7D">
        <w:rPr>
          <w:szCs w:val="24"/>
        </w:rPr>
        <w:t xml:space="preserve">The areas of special flood hazard for the </w:t>
      </w:r>
      <w:r w:rsidR="007816D3">
        <w:rPr>
          <w:szCs w:val="24"/>
        </w:rPr>
        <w:t>Borough of Edgewater</w:t>
      </w:r>
      <w:r w:rsidRPr="00073B7D">
        <w:rPr>
          <w:szCs w:val="24"/>
        </w:rPr>
        <w:t>, Community No.</w:t>
      </w:r>
      <w:r w:rsidR="00D4426F">
        <w:rPr>
          <w:noProof/>
          <w:szCs w:val="24"/>
        </w:rPr>
        <w:t>340029</w:t>
      </w:r>
      <w:r w:rsidRPr="00073B7D">
        <w:rPr>
          <w:szCs w:val="24"/>
        </w:rPr>
        <w:t>, are identified and defined on the following documents prepared by the Federal Emergency Management Agency:</w:t>
      </w:r>
    </w:p>
    <w:p w:rsidR="00CB533F" w:rsidRPr="001F1D2B" w:rsidRDefault="00CB533F" w:rsidP="00351C65">
      <w:pPr>
        <w:pStyle w:val="BodyText"/>
        <w:numPr>
          <w:ilvl w:val="0"/>
          <w:numId w:val="1"/>
        </w:numPr>
        <w:tabs>
          <w:tab w:val="clear" w:pos="720"/>
          <w:tab w:val="num" w:pos="1080"/>
        </w:tabs>
        <w:ind w:left="1080"/>
        <w:rPr>
          <w:szCs w:val="24"/>
        </w:rPr>
      </w:pPr>
      <w:r w:rsidRPr="001F1D2B">
        <w:rPr>
          <w:szCs w:val="24"/>
        </w:rPr>
        <w:t xml:space="preserve">A scientific and engineering report “Flood Insurance Study, </w:t>
      </w:r>
      <w:r w:rsidR="007816D3" w:rsidRPr="007816D3">
        <w:rPr>
          <w:noProof/>
          <w:szCs w:val="24"/>
        </w:rPr>
        <w:t>Bergen</w:t>
      </w:r>
      <w:r w:rsidRPr="001F1D2B">
        <w:rPr>
          <w:szCs w:val="24"/>
        </w:rPr>
        <w:t xml:space="preserve"> County, New Jersey (All Jurisdictions)” dated </w:t>
      </w:r>
      <w:r w:rsidR="007816D3">
        <w:rPr>
          <w:noProof/>
          <w:szCs w:val="24"/>
        </w:rPr>
        <w:t>August 28, 2019.</w:t>
      </w:r>
    </w:p>
    <w:p w:rsidR="00B53168" w:rsidRPr="00B53168" w:rsidRDefault="00CB533F" w:rsidP="00351C65">
      <w:pPr>
        <w:pStyle w:val="BodyText"/>
        <w:numPr>
          <w:ilvl w:val="0"/>
          <w:numId w:val="1"/>
        </w:numPr>
        <w:tabs>
          <w:tab w:val="clear" w:pos="720"/>
          <w:tab w:val="num" w:pos="1080"/>
        </w:tabs>
        <w:ind w:left="1080"/>
        <w:rPr>
          <w:szCs w:val="24"/>
        </w:rPr>
      </w:pPr>
      <w:r>
        <w:rPr>
          <w:szCs w:val="24"/>
        </w:rPr>
        <w:lastRenderedPageBreak/>
        <w:t>“</w:t>
      </w:r>
      <w:r w:rsidRPr="007816D3">
        <w:rPr>
          <w:szCs w:val="24"/>
        </w:rPr>
        <w:t>Flood Insurance Rate Map for</w:t>
      </w:r>
      <w:r w:rsidR="007816D3">
        <w:rPr>
          <w:szCs w:val="24"/>
        </w:rPr>
        <w:t xml:space="preserve"> Bergen </w:t>
      </w:r>
      <w:r w:rsidRPr="007816D3">
        <w:rPr>
          <w:szCs w:val="24"/>
        </w:rPr>
        <w:t>County, New Jersey (All Jurisdictions)” as shown on Index and panels</w:t>
      </w:r>
      <w:r w:rsidR="00E40771" w:rsidRPr="00E40771">
        <w:t xml:space="preserve"> </w:t>
      </w:r>
      <w:bookmarkStart w:id="5" w:name="_Hlk13740655"/>
      <w:r w:rsidR="00E40771" w:rsidRPr="00E40771">
        <w:rPr>
          <w:noProof/>
          <w:szCs w:val="24"/>
        </w:rPr>
        <w:t xml:space="preserve">34003C0276H, 34003C0277H, 34003C0278H, 34003C0279H, </w:t>
      </w:r>
      <w:r w:rsidR="00E40771">
        <w:rPr>
          <w:noProof/>
          <w:szCs w:val="24"/>
        </w:rPr>
        <w:t xml:space="preserve">and </w:t>
      </w:r>
      <w:r w:rsidR="00E40771" w:rsidRPr="00E40771">
        <w:rPr>
          <w:noProof/>
          <w:szCs w:val="24"/>
        </w:rPr>
        <w:t>34003C0286H</w:t>
      </w:r>
      <w:bookmarkEnd w:id="5"/>
      <w:r w:rsidRPr="007816D3">
        <w:rPr>
          <w:szCs w:val="24"/>
        </w:rPr>
        <w:t xml:space="preserve">, </w:t>
      </w:r>
      <w:proofErr w:type="gramStart"/>
      <w:r w:rsidRPr="007816D3">
        <w:rPr>
          <w:szCs w:val="24"/>
        </w:rPr>
        <w:t>whose</w:t>
      </w:r>
      <w:proofErr w:type="gramEnd"/>
      <w:r w:rsidRPr="007816D3">
        <w:rPr>
          <w:szCs w:val="24"/>
        </w:rPr>
        <w:t xml:space="preserve"> effective date is </w:t>
      </w:r>
      <w:r w:rsidR="007816D3">
        <w:rPr>
          <w:szCs w:val="24"/>
        </w:rPr>
        <w:t>August 28, 2019</w:t>
      </w:r>
      <w:r w:rsidRPr="007816D3">
        <w:rPr>
          <w:noProof/>
          <w:szCs w:val="24"/>
        </w:rPr>
        <w:t>.</w:t>
      </w:r>
      <w:r w:rsidR="00B53168" w:rsidRPr="007816D3">
        <w:rPr>
          <w:szCs w:val="24"/>
        </w:rPr>
        <w:t xml:space="preserve"> </w:t>
      </w:r>
    </w:p>
    <w:p w:rsidR="00CB533F" w:rsidRPr="007816D3" w:rsidRDefault="00B53168" w:rsidP="00351C65">
      <w:pPr>
        <w:pStyle w:val="BodyText"/>
        <w:numPr>
          <w:ilvl w:val="0"/>
          <w:numId w:val="1"/>
        </w:numPr>
        <w:tabs>
          <w:tab w:val="clear" w:pos="720"/>
          <w:tab w:val="num" w:pos="1080"/>
        </w:tabs>
        <w:ind w:left="1080"/>
        <w:rPr>
          <w:szCs w:val="24"/>
        </w:rPr>
      </w:pPr>
      <w:r w:rsidRPr="007816D3">
        <w:rPr>
          <w:szCs w:val="24"/>
        </w:rPr>
        <w:t>Best Available Flood Hazard Data.  These documents shall take precedence over effective panels and FIS in construction and development regulations only.  Where the effective mapping or Base Flood Elevation conflict or overlap with the Best Available Flood Hazard Data, whichever imposes the more stringent requirement shall prevail.</w:t>
      </w:r>
    </w:p>
    <w:p w:rsidR="00CB533F" w:rsidRPr="007816D3" w:rsidRDefault="00CB533F" w:rsidP="00351C65">
      <w:pPr>
        <w:pStyle w:val="BodyText"/>
        <w:ind w:left="360"/>
        <w:rPr>
          <w:szCs w:val="24"/>
        </w:rPr>
      </w:pPr>
    </w:p>
    <w:p w:rsidR="00CB533F" w:rsidRPr="00073B7D" w:rsidRDefault="00CB533F" w:rsidP="00351C65">
      <w:pPr>
        <w:pStyle w:val="BodyText"/>
        <w:rPr>
          <w:szCs w:val="24"/>
        </w:rPr>
      </w:pPr>
      <w:r w:rsidRPr="007816D3">
        <w:rPr>
          <w:szCs w:val="24"/>
        </w:rPr>
        <w:t xml:space="preserve">The above documents are hereby adopted and declared to be a part of this ordinance.  The Flood Insurance </w:t>
      </w:r>
      <w:r w:rsidR="00D4426F" w:rsidRPr="007816D3">
        <w:rPr>
          <w:szCs w:val="24"/>
        </w:rPr>
        <w:t>Study,</w:t>
      </w:r>
      <w:r w:rsidR="006F20ED" w:rsidRPr="007816D3">
        <w:rPr>
          <w:szCs w:val="24"/>
        </w:rPr>
        <w:t xml:space="preserve"> maps and advisory documents </w:t>
      </w:r>
      <w:r w:rsidRPr="007816D3">
        <w:rPr>
          <w:szCs w:val="24"/>
        </w:rPr>
        <w:t xml:space="preserve">are on file at </w:t>
      </w:r>
      <w:r w:rsidR="007816D3">
        <w:rPr>
          <w:szCs w:val="24"/>
        </w:rPr>
        <w:t xml:space="preserve">55 River Road, Edgewater, </w:t>
      </w:r>
      <w:r w:rsidRPr="007816D3">
        <w:rPr>
          <w:szCs w:val="24"/>
        </w:rPr>
        <w:t>New Jersey.</w:t>
      </w:r>
    </w:p>
    <w:p w:rsidR="00CB533F" w:rsidRPr="00073B7D" w:rsidRDefault="00CB533F" w:rsidP="00351C65">
      <w:pPr>
        <w:pStyle w:val="BodyText"/>
        <w:ind w:left="360"/>
        <w:rPr>
          <w:szCs w:val="24"/>
        </w:rPr>
      </w:pPr>
    </w:p>
    <w:p w:rsidR="00CB533F" w:rsidRDefault="00C7523B" w:rsidP="00351C65">
      <w:pPr>
        <w:ind w:firstLine="720"/>
        <w:jc w:val="both"/>
        <w:rPr>
          <w:b/>
          <w:sz w:val="24"/>
          <w:szCs w:val="24"/>
        </w:rPr>
      </w:pPr>
      <w:r>
        <w:rPr>
          <w:b/>
          <w:sz w:val="24"/>
          <w:szCs w:val="24"/>
        </w:rPr>
        <w:t>210.8</w:t>
      </w:r>
      <w:r w:rsidR="00CB533F" w:rsidRPr="00073B7D">
        <w:rPr>
          <w:b/>
          <w:sz w:val="24"/>
          <w:szCs w:val="24"/>
        </w:rPr>
        <w:t xml:space="preserve"> PENALTIES FOR NONCOMPLIANCE</w:t>
      </w:r>
    </w:p>
    <w:p w:rsidR="007816D3" w:rsidRPr="00073B7D" w:rsidRDefault="007816D3" w:rsidP="00351C65">
      <w:pPr>
        <w:jc w:val="both"/>
        <w:rPr>
          <w:b/>
          <w:sz w:val="24"/>
          <w:szCs w:val="24"/>
        </w:rPr>
      </w:pPr>
    </w:p>
    <w:p w:rsidR="00CB533F" w:rsidRPr="00073B7D" w:rsidRDefault="00CB533F" w:rsidP="00351C65">
      <w:pPr>
        <w:ind w:firstLine="720"/>
        <w:jc w:val="both"/>
        <w:rPr>
          <w:sz w:val="24"/>
          <w:szCs w:val="24"/>
        </w:rPr>
      </w:pPr>
      <w:r w:rsidRPr="00073B7D">
        <w:rPr>
          <w:sz w:val="24"/>
          <w:szCs w:val="24"/>
        </w:rPr>
        <w:t xml:space="preserve">No structure or land shall hereafter be constructed, </w:t>
      </w:r>
      <w:r w:rsidRPr="007816D3">
        <w:rPr>
          <w:sz w:val="24"/>
          <w:szCs w:val="24"/>
        </w:rPr>
        <w:t>re-located to</w:t>
      </w:r>
      <w:r w:rsidRPr="00073B7D">
        <w:rPr>
          <w:sz w:val="24"/>
          <w:szCs w:val="24"/>
        </w:rPr>
        <w:t>,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w:t>
      </w:r>
      <w:r w:rsidR="00C7523B">
        <w:rPr>
          <w:sz w:val="24"/>
          <w:szCs w:val="24"/>
        </w:rPr>
        <w:t xml:space="preserve"> punishable as provided in Chapter 1, Article II, General Penalty, for each violation, </w:t>
      </w:r>
      <w:r w:rsidRPr="00073B7D">
        <w:rPr>
          <w:sz w:val="24"/>
          <w:szCs w:val="24"/>
        </w:rPr>
        <w:t xml:space="preserve">and in addition shall pay all costs and expenses involved in the case.  Nothing herein contained shall prevent the </w:t>
      </w:r>
      <w:r w:rsidR="00C7523B">
        <w:rPr>
          <w:sz w:val="24"/>
          <w:szCs w:val="24"/>
        </w:rPr>
        <w:t>Borough of Edgewater</w:t>
      </w:r>
      <w:r w:rsidRPr="00073B7D">
        <w:rPr>
          <w:sz w:val="24"/>
          <w:szCs w:val="24"/>
        </w:rPr>
        <w:t xml:space="preserve"> from taking such other lawful action as is necessary to prevent or remedy any violation.</w:t>
      </w:r>
    </w:p>
    <w:p w:rsidR="00CB533F" w:rsidRPr="00073B7D" w:rsidRDefault="00CB533F" w:rsidP="00351C65">
      <w:pPr>
        <w:jc w:val="both"/>
        <w:rPr>
          <w:sz w:val="24"/>
          <w:szCs w:val="24"/>
        </w:rPr>
      </w:pPr>
    </w:p>
    <w:p w:rsidR="00CB533F" w:rsidRDefault="00D20F5A" w:rsidP="00351C65">
      <w:pPr>
        <w:ind w:firstLine="360"/>
        <w:jc w:val="both"/>
        <w:rPr>
          <w:b/>
          <w:sz w:val="24"/>
          <w:szCs w:val="24"/>
        </w:rPr>
      </w:pPr>
      <w:proofErr w:type="gramStart"/>
      <w:r>
        <w:rPr>
          <w:b/>
          <w:sz w:val="24"/>
          <w:szCs w:val="24"/>
        </w:rPr>
        <w:t xml:space="preserve">210.9  </w:t>
      </w:r>
      <w:r w:rsidR="00CB533F" w:rsidRPr="00073B7D">
        <w:rPr>
          <w:b/>
          <w:sz w:val="24"/>
          <w:szCs w:val="24"/>
        </w:rPr>
        <w:t>ABROGATION</w:t>
      </w:r>
      <w:proofErr w:type="gramEnd"/>
      <w:r w:rsidR="00CB533F" w:rsidRPr="00073B7D">
        <w:rPr>
          <w:b/>
          <w:sz w:val="24"/>
          <w:szCs w:val="24"/>
        </w:rPr>
        <w:t xml:space="preserve"> AND GREATER RESTRICTIONS</w:t>
      </w:r>
    </w:p>
    <w:p w:rsidR="00D20F5A" w:rsidRPr="00073B7D" w:rsidRDefault="00D20F5A" w:rsidP="00351C65">
      <w:pPr>
        <w:ind w:firstLine="360"/>
        <w:jc w:val="both"/>
        <w:rPr>
          <w:b/>
          <w:sz w:val="24"/>
          <w:szCs w:val="24"/>
        </w:rPr>
      </w:pPr>
    </w:p>
    <w:p w:rsidR="00CB533F" w:rsidRPr="00073B7D" w:rsidRDefault="00CB533F" w:rsidP="00351C65">
      <w:pPr>
        <w:ind w:firstLine="360"/>
        <w:jc w:val="both"/>
        <w:rPr>
          <w:sz w:val="24"/>
          <w:szCs w:val="24"/>
        </w:rPr>
      </w:pPr>
      <w:r w:rsidRPr="00073B7D">
        <w:rPr>
          <w:sz w:val="24"/>
          <w:szCs w:val="24"/>
        </w:rPr>
        <w:t>This ordinance is not intended to repeal, abrogate, or impair any existing easements, covenants, or deed restrictions.  However, where this ordinance and other ordinance, easement, covenant, or deed restriction conflict or overlap, whichever imposes the more stringent restrictions shall prevail.</w:t>
      </w:r>
    </w:p>
    <w:p w:rsidR="00CB533F" w:rsidRPr="00073B7D" w:rsidRDefault="00CB533F" w:rsidP="00351C65">
      <w:pPr>
        <w:jc w:val="both"/>
        <w:rPr>
          <w:sz w:val="24"/>
          <w:szCs w:val="24"/>
        </w:rPr>
      </w:pPr>
    </w:p>
    <w:p w:rsidR="00CB533F" w:rsidRDefault="00D20F5A" w:rsidP="00351C65">
      <w:pPr>
        <w:ind w:firstLine="360"/>
        <w:jc w:val="both"/>
        <w:rPr>
          <w:b/>
          <w:sz w:val="24"/>
          <w:szCs w:val="24"/>
        </w:rPr>
      </w:pPr>
      <w:r>
        <w:rPr>
          <w:b/>
          <w:sz w:val="24"/>
          <w:szCs w:val="24"/>
        </w:rPr>
        <w:t>210.10</w:t>
      </w:r>
      <w:r w:rsidR="00CB533F" w:rsidRPr="00073B7D">
        <w:rPr>
          <w:b/>
          <w:sz w:val="24"/>
          <w:szCs w:val="24"/>
        </w:rPr>
        <w:t xml:space="preserve"> INTERPRETATION</w:t>
      </w:r>
    </w:p>
    <w:p w:rsidR="00D20F5A" w:rsidRPr="00073B7D" w:rsidRDefault="00D20F5A" w:rsidP="00351C65">
      <w:pPr>
        <w:ind w:firstLine="360"/>
        <w:jc w:val="both"/>
        <w:rPr>
          <w:b/>
          <w:sz w:val="24"/>
          <w:szCs w:val="24"/>
        </w:rPr>
      </w:pPr>
    </w:p>
    <w:p w:rsidR="00CB533F" w:rsidRPr="00073B7D" w:rsidRDefault="00CB533F" w:rsidP="00351C65">
      <w:pPr>
        <w:ind w:left="360"/>
        <w:jc w:val="both"/>
        <w:rPr>
          <w:sz w:val="24"/>
          <w:szCs w:val="24"/>
        </w:rPr>
      </w:pPr>
      <w:r w:rsidRPr="00073B7D">
        <w:rPr>
          <w:sz w:val="24"/>
          <w:szCs w:val="24"/>
        </w:rPr>
        <w:t>In the interpretation and application of this ordinance, all provisions shall be:</w:t>
      </w:r>
    </w:p>
    <w:p w:rsidR="00CB533F" w:rsidRPr="00073B7D" w:rsidRDefault="00CB533F" w:rsidP="00351C65">
      <w:pPr>
        <w:numPr>
          <w:ilvl w:val="0"/>
          <w:numId w:val="8"/>
        </w:numPr>
        <w:jc w:val="both"/>
        <w:rPr>
          <w:sz w:val="24"/>
          <w:szCs w:val="24"/>
        </w:rPr>
      </w:pPr>
      <w:r w:rsidRPr="00073B7D">
        <w:rPr>
          <w:sz w:val="24"/>
          <w:szCs w:val="24"/>
        </w:rPr>
        <w:t>Considered as minimum requirements;</w:t>
      </w:r>
    </w:p>
    <w:p w:rsidR="00CB533F" w:rsidRPr="00073B7D" w:rsidRDefault="00CB533F" w:rsidP="00351C65">
      <w:pPr>
        <w:numPr>
          <w:ilvl w:val="0"/>
          <w:numId w:val="8"/>
        </w:numPr>
        <w:jc w:val="both"/>
        <w:rPr>
          <w:sz w:val="24"/>
          <w:szCs w:val="24"/>
        </w:rPr>
      </w:pPr>
      <w:r w:rsidRPr="00073B7D">
        <w:rPr>
          <w:sz w:val="24"/>
          <w:szCs w:val="24"/>
        </w:rPr>
        <w:t>Liberally construed in favor of the governing body; and,</w:t>
      </w:r>
    </w:p>
    <w:p w:rsidR="00CB7837" w:rsidRDefault="00CB533F" w:rsidP="00351C65">
      <w:pPr>
        <w:numPr>
          <w:ilvl w:val="0"/>
          <w:numId w:val="8"/>
        </w:numPr>
        <w:jc w:val="both"/>
        <w:rPr>
          <w:ins w:id="6" w:author="ANNAMARIE" w:date="2019-07-12T11:01:00Z"/>
          <w:sz w:val="24"/>
          <w:szCs w:val="24"/>
        </w:rPr>
      </w:pPr>
      <w:r w:rsidRPr="00073B7D">
        <w:rPr>
          <w:sz w:val="24"/>
          <w:szCs w:val="24"/>
        </w:rPr>
        <w:t>Deemed neither to limit nor repeal any other powers granted under State statutes.</w:t>
      </w:r>
    </w:p>
    <w:p w:rsidR="00195203" w:rsidRDefault="00195203" w:rsidP="00195203">
      <w:pPr>
        <w:ind w:left="1440"/>
        <w:jc w:val="both"/>
        <w:rPr>
          <w:ins w:id="7" w:author="ANNAMARIE" w:date="2019-07-12T11:01:00Z"/>
          <w:sz w:val="24"/>
          <w:szCs w:val="24"/>
        </w:rPr>
      </w:pPr>
    </w:p>
    <w:p w:rsidR="00195203" w:rsidRDefault="00195203" w:rsidP="00195203">
      <w:pPr>
        <w:ind w:left="1440"/>
        <w:jc w:val="both"/>
        <w:rPr>
          <w:sz w:val="24"/>
          <w:szCs w:val="24"/>
        </w:rPr>
      </w:pPr>
    </w:p>
    <w:p w:rsidR="00CB7837" w:rsidDel="00195203" w:rsidRDefault="00195203" w:rsidP="00195203">
      <w:pPr>
        <w:ind w:left="720"/>
        <w:jc w:val="both"/>
        <w:rPr>
          <w:del w:id="8" w:author="ANNAMARIE" w:date="2019-07-12T11:00:00Z"/>
          <w:sz w:val="24"/>
          <w:szCs w:val="24"/>
        </w:rPr>
      </w:pPr>
      <w:ins w:id="9" w:author="ANNAMARIE" w:date="2019-07-12T11:01:00Z">
        <w:r>
          <w:rPr>
            <w:sz w:val="24"/>
            <w:szCs w:val="24"/>
          </w:rPr>
          <w:t>2</w:t>
        </w:r>
      </w:ins>
      <w:del w:id="10" w:author="ANNAMARIE" w:date="2019-07-12T11:00:00Z">
        <w:r w:rsidR="00CB7837" w:rsidDel="00195203">
          <w:rPr>
            <w:sz w:val="24"/>
            <w:szCs w:val="24"/>
          </w:rPr>
          <w:br w:type="page"/>
        </w:r>
      </w:del>
    </w:p>
    <w:p w:rsidR="00CB533F" w:rsidRPr="00073B7D" w:rsidDel="00195203" w:rsidRDefault="00CB533F" w:rsidP="00195203">
      <w:pPr>
        <w:ind w:left="720"/>
        <w:jc w:val="both"/>
        <w:rPr>
          <w:del w:id="11" w:author="ANNAMARIE" w:date="2019-07-12T11:00:00Z"/>
          <w:sz w:val="24"/>
          <w:szCs w:val="24"/>
        </w:rPr>
      </w:pPr>
    </w:p>
    <w:p w:rsidR="00CB533F" w:rsidRPr="00073B7D" w:rsidDel="00195203" w:rsidRDefault="00CB533F" w:rsidP="00195203">
      <w:pPr>
        <w:ind w:left="720"/>
        <w:jc w:val="both"/>
        <w:rPr>
          <w:del w:id="12" w:author="ANNAMARIE" w:date="2019-07-12T11:00:00Z"/>
          <w:sz w:val="24"/>
          <w:szCs w:val="24"/>
        </w:rPr>
      </w:pPr>
    </w:p>
    <w:p w:rsidR="00CB533F" w:rsidRDefault="00D20F5A" w:rsidP="00195203">
      <w:pPr>
        <w:ind w:left="720"/>
        <w:jc w:val="both"/>
        <w:rPr>
          <w:b/>
          <w:sz w:val="24"/>
          <w:szCs w:val="24"/>
        </w:rPr>
      </w:pPr>
      <w:del w:id="13" w:author="ANNAMARIE" w:date="2019-07-12T11:00:00Z">
        <w:r w:rsidDel="00195203">
          <w:rPr>
            <w:b/>
            <w:sz w:val="24"/>
            <w:szCs w:val="24"/>
          </w:rPr>
          <w:delText>2</w:delText>
        </w:r>
      </w:del>
      <w:r>
        <w:rPr>
          <w:b/>
          <w:sz w:val="24"/>
          <w:szCs w:val="24"/>
        </w:rPr>
        <w:t xml:space="preserve">10.11 </w:t>
      </w:r>
      <w:r w:rsidR="00CB533F" w:rsidRPr="00073B7D">
        <w:rPr>
          <w:b/>
          <w:sz w:val="24"/>
          <w:szCs w:val="24"/>
        </w:rPr>
        <w:t>WARNING AND DISCLAIMER OF LIABILITY</w:t>
      </w:r>
    </w:p>
    <w:p w:rsidR="00D20F5A" w:rsidRPr="00073B7D" w:rsidRDefault="00D20F5A" w:rsidP="00351C65">
      <w:pPr>
        <w:jc w:val="both"/>
        <w:rPr>
          <w:b/>
          <w:sz w:val="24"/>
          <w:szCs w:val="24"/>
        </w:rPr>
      </w:pPr>
    </w:p>
    <w:p w:rsidR="00CB533F" w:rsidRPr="00073B7D" w:rsidRDefault="00CB533F" w:rsidP="00351C65">
      <w:pPr>
        <w:pStyle w:val="BodyText"/>
        <w:ind w:firstLine="720"/>
        <w:rPr>
          <w:szCs w:val="24"/>
        </w:rPr>
      </w:pPr>
      <w:r w:rsidRPr="00073B7D">
        <w:rPr>
          <w:szCs w:val="24"/>
        </w:rPr>
        <w:t>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 of special flood hazards or uses permitted within such areas will be free from flooding or flood damages.</w:t>
      </w:r>
    </w:p>
    <w:p w:rsidR="00CB533F" w:rsidRPr="00073B7D" w:rsidRDefault="00CB533F" w:rsidP="00351C65">
      <w:pPr>
        <w:pStyle w:val="BodyText"/>
        <w:ind w:left="360"/>
        <w:rPr>
          <w:szCs w:val="24"/>
        </w:rPr>
      </w:pPr>
    </w:p>
    <w:p w:rsidR="00CB533F" w:rsidRPr="00073B7D" w:rsidRDefault="00CB533F" w:rsidP="00351C65">
      <w:pPr>
        <w:pStyle w:val="BodyText"/>
        <w:ind w:firstLine="360"/>
        <w:rPr>
          <w:szCs w:val="24"/>
        </w:rPr>
      </w:pPr>
      <w:r w:rsidRPr="00073B7D">
        <w:rPr>
          <w:szCs w:val="24"/>
        </w:rPr>
        <w:t xml:space="preserve">This ordinance shall not create liability on the part of the </w:t>
      </w:r>
      <w:r w:rsidR="00D20F5A">
        <w:rPr>
          <w:szCs w:val="24"/>
        </w:rPr>
        <w:t>Borough of Edgewater</w:t>
      </w:r>
      <w:r w:rsidRPr="00073B7D">
        <w:rPr>
          <w:szCs w:val="24"/>
        </w:rPr>
        <w:t>, any officer or employee thereof or the Federal Insurance Administration, for any flood damages that result from reliance on this ordinance or any administrative decision lawfully made thereunder.</w:t>
      </w:r>
    </w:p>
    <w:p w:rsidR="00CB533F" w:rsidRPr="00073B7D" w:rsidRDefault="00CB533F" w:rsidP="00351C65">
      <w:pPr>
        <w:pStyle w:val="BodyText"/>
        <w:rPr>
          <w:szCs w:val="24"/>
        </w:rPr>
      </w:pPr>
    </w:p>
    <w:p w:rsidR="00CB533F" w:rsidRDefault="00D20F5A" w:rsidP="00351C65">
      <w:pPr>
        <w:ind w:firstLine="360"/>
        <w:jc w:val="both"/>
        <w:rPr>
          <w:b/>
          <w:sz w:val="24"/>
          <w:szCs w:val="24"/>
        </w:rPr>
      </w:pPr>
      <w:proofErr w:type="gramStart"/>
      <w:r>
        <w:rPr>
          <w:b/>
          <w:sz w:val="24"/>
          <w:szCs w:val="24"/>
        </w:rPr>
        <w:t xml:space="preserve">210.12  </w:t>
      </w:r>
      <w:r w:rsidR="00CB533F" w:rsidRPr="00073B7D">
        <w:rPr>
          <w:b/>
          <w:sz w:val="24"/>
          <w:szCs w:val="24"/>
        </w:rPr>
        <w:t>ESTABLISHMENT</w:t>
      </w:r>
      <w:proofErr w:type="gramEnd"/>
      <w:r w:rsidR="00CB533F" w:rsidRPr="00073B7D">
        <w:rPr>
          <w:b/>
          <w:sz w:val="24"/>
          <w:szCs w:val="24"/>
        </w:rPr>
        <w:t xml:space="preserve"> OF DEVELOPMENT PERMIT</w:t>
      </w:r>
    </w:p>
    <w:p w:rsidR="00D20F5A" w:rsidRPr="00073B7D" w:rsidRDefault="00D20F5A" w:rsidP="00351C65">
      <w:pPr>
        <w:ind w:firstLine="360"/>
        <w:jc w:val="both"/>
        <w:rPr>
          <w:b/>
          <w:sz w:val="24"/>
          <w:szCs w:val="24"/>
        </w:rPr>
      </w:pPr>
    </w:p>
    <w:p w:rsidR="00CB533F" w:rsidRPr="00073B7D" w:rsidRDefault="00CB533F" w:rsidP="00351C65">
      <w:pPr>
        <w:ind w:firstLine="720"/>
        <w:jc w:val="both"/>
        <w:rPr>
          <w:sz w:val="24"/>
          <w:szCs w:val="24"/>
        </w:rPr>
      </w:pPr>
      <w:r w:rsidRPr="00D20F5A">
        <w:rPr>
          <w:sz w:val="24"/>
          <w:szCs w:val="24"/>
        </w:rPr>
        <w:t xml:space="preserve">A Development Permit shall be obtained before construction or development begins, including placement of manufactured homes, within any area of special flood hazard established in </w:t>
      </w:r>
      <w:r w:rsidR="00836C68">
        <w:rPr>
          <w:sz w:val="24"/>
          <w:szCs w:val="24"/>
        </w:rPr>
        <w:t>Section 210.7</w:t>
      </w:r>
      <w:r w:rsidRPr="00D20F5A">
        <w:rPr>
          <w:sz w:val="24"/>
          <w:szCs w:val="24"/>
        </w:rPr>
        <w:t xml:space="preserve">.  Application for a Development Permit shall be made on forms furnished by the </w:t>
      </w:r>
      <w:r w:rsidR="00D20F5A">
        <w:rPr>
          <w:sz w:val="24"/>
          <w:szCs w:val="24"/>
        </w:rPr>
        <w:t>Construction Official</w:t>
      </w:r>
      <w:r w:rsidRPr="00D20F5A">
        <w:rPr>
          <w:noProof/>
          <w:sz w:val="24"/>
          <w:szCs w:val="24"/>
        </w:rPr>
        <w:t xml:space="preserve"> </w:t>
      </w:r>
      <w:r w:rsidRPr="00D20F5A">
        <w:rPr>
          <w:sz w:val="24"/>
          <w:szCs w:val="24"/>
        </w:rPr>
        <w:t>and may include, but not be limited to; plans in duplicate drawn to scale</w:t>
      </w:r>
      <w:r w:rsidRPr="00073B7D">
        <w:rPr>
          <w:sz w:val="24"/>
          <w:szCs w:val="24"/>
        </w:rPr>
        <w:t xml:space="preserve"> showing the nature, location, dimensions, and elevations of the area in question; existing or proposed structures, fill, storage of materials, drainage facilities; and the location of the foregoing.  Specifically, the following information is required:</w:t>
      </w:r>
    </w:p>
    <w:p w:rsidR="00CB533F" w:rsidRPr="00073B7D" w:rsidRDefault="00CB533F" w:rsidP="00351C65">
      <w:pPr>
        <w:numPr>
          <w:ilvl w:val="0"/>
          <w:numId w:val="9"/>
        </w:numPr>
        <w:ind w:left="1080"/>
        <w:jc w:val="both"/>
        <w:rPr>
          <w:sz w:val="24"/>
          <w:szCs w:val="24"/>
        </w:rPr>
      </w:pPr>
      <w:r w:rsidRPr="00073B7D">
        <w:rPr>
          <w:sz w:val="24"/>
          <w:szCs w:val="24"/>
        </w:rPr>
        <w:t>Elevation in relation to mean sea level, of the lowest floor (including basement) of all structures;</w:t>
      </w:r>
    </w:p>
    <w:p w:rsidR="00CB533F" w:rsidRPr="00073B7D" w:rsidRDefault="00CB533F" w:rsidP="00351C65">
      <w:pPr>
        <w:numPr>
          <w:ilvl w:val="0"/>
          <w:numId w:val="9"/>
        </w:numPr>
        <w:ind w:left="1080"/>
        <w:jc w:val="both"/>
        <w:rPr>
          <w:sz w:val="24"/>
          <w:szCs w:val="24"/>
        </w:rPr>
      </w:pPr>
      <w:r w:rsidRPr="00073B7D">
        <w:rPr>
          <w:sz w:val="24"/>
          <w:szCs w:val="24"/>
        </w:rPr>
        <w:t xml:space="preserve">Elevation in relation to mean sea level to which any structure has been </w:t>
      </w:r>
      <w:proofErr w:type="spellStart"/>
      <w:r w:rsidRPr="00073B7D">
        <w:rPr>
          <w:sz w:val="24"/>
          <w:szCs w:val="24"/>
        </w:rPr>
        <w:t>floodproofed</w:t>
      </w:r>
      <w:proofErr w:type="spellEnd"/>
      <w:r w:rsidRPr="00073B7D">
        <w:rPr>
          <w:sz w:val="24"/>
          <w:szCs w:val="24"/>
        </w:rPr>
        <w:t>.</w:t>
      </w:r>
    </w:p>
    <w:p w:rsidR="00CB533F" w:rsidRPr="00073B7D" w:rsidRDefault="00CB533F" w:rsidP="00351C65">
      <w:pPr>
        <w:numPr>
          <w:ilvl w:val="0"/>
          <w:numId w:val="9"/>
        </w:numPr>
        <w:ind w:left="1080"/>
        <w:jc w:val="both"/>
        <w:rPr>
          <w:sz w:val="24"/>
          <w:szCs w:val="24"/>
        </w:rPr>
      </w:pPr>
      <w:r w:rsidRPr="00073B7D">
        <w:rPr>
          <w:sz w:val="24"/>
          <w:szCs w:val="24"/>
        </w:rPr>
        <w:t xml:space="preserve">Certification by a registered professional engineer or architect that the </w:t>
      </w:r>
      <w:proofErr w:type="spellStart"/>
      <w:r w:rsidRPr="00073B7D">
        <w:rPr>
          <w:sz w:val="24"/>
          <w:szCs w:val="24"/>
        </w:rPr>
        <w:t>floodproofing</w:t>
      </w:r>
      <w:proofErr w:type="spellEnd"/>
      <w:r w:rsidRPr="00073B7D">
        <w:rPr>
          <w:sz w:val="24"/>
          <w:szCs w:val="24"/>
        </w:rPr>
        <w:t xml:space="preserve"> methods for any nonresidential structure meet the </w:t>
      </w:r>
      <w:proofErr w:type="spellStart"/>
      <w:r w:rsidRPr="00073B7D">
        <w:rPr>
          <w:sz w:val="24"/>
          <w:szCs w:val="24"/>
        </w:rPr>
        <w:t>floodproofing</w:t>
      </w:r>
      <w:proofErr w:type="spellEnd"/>
      <w:r w:rsidRPr="00073B7D">
        <w:rPr>
          <w:sz w:val="24"/>
          <w:szCs w:val="24"/>
        </w:rPr>
        <w:t xml:space="preserve"> criteria in </w:t>
      </w:r>
      <w:r w:rsidR="00AD2EBF">
        <w:rPr>
          <w:sz w:val="24"/>
          <w:szCs w:val="24"/>
        </w:rPr>
        <w:t>S</w:t>
      </w:r>
      <w:r>
        <w:rPr>
          <w:sz w:val="24"/>
          <w:szCs w:val="24"/>
        </w:rPr>
        <w:t>ection</w:t>
      </w:r>
      <w:r w:rsidR="00AD2EBF">
        <w:rPr>
          <w:sz w:val="24"/>
          <w:szCs w:val="24"/>
        </w:rPr>
        <w:t xml:space="preserve"> 210.2</w:t>
      </w:r>
      <w:r w:rsidR="0051362C">
        <w:rPr>
          <w:sz w:val="24"/>
          <w:szCs w:val="24"/>
        </w:rPr>
        <w:t>4</w:t>
      </w:r>
      <w:r w:rsidR="00AD2EBF">
        <w:rPr>
          <w:sz w:val="24"/>
          <w:szCs w:val="24"/>
        </w:rPr>
        <w:t xml:space="preserve"> B.</w:t>
      </w:r>
      <w:r w:rsidRPr="00836C68">
        <w:rPr>
          <w:b/>
          <w:bCs/>
          <w:sz w:val="24"/>
          <w:szCs w:val="24"/>
        </w:rPr>
        <w:t>;</w:t>
      </w:r>
      <w:r w:rsidRPr="00073B7D">
        <w:rPr>
          <w:sz w:val="24"/>
          <w:szCs w:val="24"/>
        </w:rPr>
        <w:t xml:space="preserve"> and,</w:t>
      </w:r>
    </w:p>
    <w:p w:rsidR="00CB533F" w:rsidRPr="00073B7D" w:rsidRDefault="00CB533F" w:rsidP="00351C65">
      <w:pPr>
        <w:numPr>
          <w:ilvl w:val="0"/>
          <w:numId w:val="9"/>
        </w:numPr>
        <w:ind w:left="1080"/>
        <w:jc w:val="both"/>
        <w:rPr>
          <w:sz w:val="24"/>
          <w:szCs w:val="24"/>
        </w:rPr>
      </w:pPr>
      <w:r w:rsidRPr="00073B7D">
        <w:rPr>
          <w:sz w:val="24"/>
          <w:szCs w:val="24"/>
        </w:rPr>
        <w:t xml:space="preserve">Description of the extent to which any watercourse will be altered or relocated as a result of proposed development. </w:t>
      </w:r>
    </w:p>
    <w:p w:rsidR="00CB533F" w:rsidRPr="00073B7D" w:rsidRDefault="00CB533F" w:rsidP="00351C65">
      <w:pPr>
        <w:jc w:val="both"/>
        <w:rPr>
          <w:sz w:val="24"/>
          <w:szCs w:val="24"/>
        </w:rPr>
      </w:pPr>
    </w:p>
    <w:p w:rsidR="00CB533F" w:rsidRDefault="00D20F5A" w:rsidP="00351C65">
      <w:pPr>
        <w:ind w:firstLine="360"/>
        <w:jc w:val="both"/>
        <w:rPr>
          <w:b/>
          <w:sz w:val="24"/>
          <w:szCs w:val="24"/>
        </w:rPr>
      </w:pPr>
      <w:proofErr w:type="gramStart"/>
      <w:r>
        <w:rPr>
          <w:b/>
          <w:sz w:val="24"/>
          <w:szCs w:val="24"/>
        </w:rPr>
        <w:t>210.13</w:t>
      </w:r>
      <w:r w:rsidR="00CB533F" w:rsidRPr="00073B7D">
        <w:rPr>
          <w:b/>
          <w:sz w:val="24"/>
          <w:szCs w:val="24"/>
        </w:rPr>
        <w:t xml:space="preserve">  DESIGNATION</w:t>
      </w:r>
      <w:proofErr w:type="gramEnd"/>
      <w:r w:rsidR="00CB533F" w:rsidRPr="00073B7D">
        <w:rPr>
          <w:b/>
          <w:sz w:val="24"/>
          <w:szCs w:val="24"/>
        </w:rPr>
        <w:t xml:space="preserve"> OF THE LOCAL ADMINISTRATOR</w:t>
      </w:r>
    </w:p>
    <w:p w:rsidR="00D20F5A" w:rsidRPr="00073B7D" w:rsidRDefault="00D20F5A" w:rsidP="00351C65">
      <w:pPr>
        <w:ind w:firstLine="360"/>
        <w:jc w:val="both"/>
        <w:rPr>
          <w:b/>
          <w:sz w:val="24"/>
          <w:szCs w:val="24"/>
        </w:rPr>
      </w:pPr>
    </w:p>
    <w:p w:rsidR="00CB533F" w:rsidRPr="00073B7D" w:rsidRDefault="00CB533F" w:rsidP="00351C65">
      <w:pPr>
        <w:ind w:firstLine="360"/>
        <w:jc w:val="both"/>
        <w:rPr>
          <w:sz w:val="24"/>
          <w:szCs w:val="24"/>
        </w:rPr>
      </w:pPr>
      <w:r w:rsidRPr="00073B7D">
        <w:rPr>
          <w:sz w:val="24"/>
          <w:szCs w:val="24"/>
        </w:rPr>
        <w:t xml:space="preserve">The </w:t>
      </w:r>
      <w:r w:rsidR="00D20F5A" w:rsidRPr="00D20F5A">
        <w:rPr>
          <w:noProof/>
          <w:sz w:val="24"/>
          <w:szCs w:val="24"/>
        </w:rPr>
        <w:t xml:space="preserve">Construction Official </w:t>
      </w:r>
      <w:r w:rsidRPr="00073B7D">
        <w:rPr>
          <w:sz w:val="24"/>
          <w:szCs w:val="24"/>
        </w:rPr>
        <w:t>is hereby appointed to administer and implement this ordinance by granting or denying development permit applications in accordance with its provisions.</w:t>
      </w:r>
    </w:p>
    <w:p w:rsidR="00CB533F" w:rsidRPr="00073B7D" w:rsidRDefault="00CB533F" w:rsidP="00351C65">
      <w:pPr>
        <w:jc w:val="both"/>
        <w:rPr>
          <w:sz w:val="24"/>
          <w:szCs w:val="24"/>
        </w:rPr>
      </w:pPr>
    </w:p>
    <w:p w:rsidR="00CB533F" w:rsidRDefault="00D20F5A" w:rsidP="00351C65">
      <w:pPr>
        <w:ind w:firstLine="360"/>
        <w:jc w:val="both"/>
        <w:rPr>
          <w:b/>
          <w:sz w:val="24"/>
          <w:szCs w:val="24"/>
        </w:rPr>
      </w:pPr>
      <w:proofErr w:type="gramStart"/>
      <w:r>
        <w:rPr>
          <w:b/>
          <w:sz w:val="24"/>
          <w:szCs w:val="24"/>
        </w:rPr>
        <w:t xml:space="preserve">210.14 </w:t>
      </w:r>
      <w:r w:rsidR="00CB533F" w:rsidRPr="00073B7D">
        <w:rPr>
          <w:b/>
          <w:sz w:val="24"/>
          <w:szCs w:val="24"/>
        </w:rPr>
        <w:t xml:space="preserve"> DUTIES</w:t>
      </w:r>
      <w:proofErr w:type="gramEnd"/>
      <w:r w:rsidR="00CB533F" w:rsidRPr="00073B7D">
        <w:rPr>
          <w:b/>
          <w:sz w:val="24"/>
          <w:szCs w:val="24"/>
        </w:rPr>
        <w:t xml:space="preserve"> AND RESPONSIBILITIES OF THE ADMINISTRATOR</w:t>
      </w:r>
    </w:p>
    <w:p w:rsidR="00D20F5A" w:rsidRPr="00073B7D" w:rsidRDefault="00D20F5A" w:rsidP="00351C65">
      <w:pPr>
        <w:ind w:firstLine="360"/>
        <w:jc w:val="both"/>
        <w:rPr>
          <w:b/>
          <w:sz w:val="24"/>
          <w:szCs w:val="24"/>
        </w:rPr>
      </w:pPr>
    </w:p>
    <w:p w:rsidR="00CB533F" w:rsidRPr="00073B7D" w:rsidRDefault="00CB533F" w:rsidP="00351C65">
      <w:pPr>
        <w:ind w:left="360"/>
        <w:jc w:val="both"/>
        <w:rPr>
          <w:sz w:val="24"/>
          <w:szCs w:val="24"/>
        </w:rPr>
      </w:pPr>
      <w:r w:rsidRPr="00073B7D">
        <w:rPr>
          <w:sz w:val="24"/>
          <w:szCs w:val="24"/>
        </w:rPr>
        <w:t xml:space="preserve">Duties of the </w:t>
      </w:r>
      <w:r w:rsidR="00D20F5A">
        <w:rPr>
          <w:noProof/>
          <w:sz w:val="24"/>
          <w:szCs w:val="24"/>
        </w:rPr>
        <w:t xml:space="preserve">Construction Official </w:t>
      </w:r>
      <w:r w:rsidRPr="00073B7D">
        <w:rPr>
          <w:sz w:val="24"/>
          <w:szCs w:val="24"/>
        </w:rPr>
        <w:t>shall include, but not be limited to:</w:t>
      </w:r>
    </w:p>
    <w:p w:rsidR="00CB533F" w:rsidRPr="00073B7D" w:rsidRDefault="00CB533F" w:rsidP="00351C65">
      <w:pPr>
        <w:jc w:val="both"/>
        <w:rPr>
          <w:sz w:val="24"/>
          <w:szCs w:val="24"/>
        </w:rPr>
      </w:pPr>
    </w:p>
    <w:p w:rsidR="00CB533F" w:rsidRDefault="00D20F5A" w:rsidP="00351C65">
      <w:pPr>
        <w:ind w:firstLine="360"/>
        <w:jc w:val="both"/>
        <w:rPr>
          <w:b/>
          <w:sz w:val="24"/>
          <w:szCs w:val="24"/>
        </w:rPr>
      </w:pPr>
      <w:r>
        <w:rPr>
          <w:b/>
          <w:sz w:val="24"/>
          <w:szCs w:val="24"/>
        </w:rPr>
        <w:t>210.15</w:t>
      </w:r>
      <w:r w:rsidR="00CB533F" w:rsidRPr="00073B7D">
        <w:rPr>
          <w:b/>
          <w:sz w:val="24"/>
          <w:szCs w:val="24"/>
        </w:rPr>
        <w:t xml:space="preserve"> PERMIT REVIEW</w:t>
      </w:r>
    </w:p>
    <w:p w:rsidR="00D20F5A" w:rsidRPr="00073B7D" w:rsidRDefault="00D20F5A" w:rsidP="00351C65">
      <w:pPr>
        <w:ind w:firstLine="360"/>
        <w:jc w:val="both"/>
        <w:rPr>
          <w:b/>
          <w:sz w:val="24"/>
          <w:szCs w:val="24"/>
        </w:rPr>
      </w:pPr>
    </w:p>
    <w:p w:rsidR="00CB533F" w:rsidRPr="00073B7D" w:rsidRDefault="00CB533F" w:rsidP="00351C65">
      <w:pPr>
        <w:numPr>
          <w:ilvl w:val="0"/>
          <w:numId w:val="10"/>
        </w:numPr>
        <w:jc w:val="both"/>
        <w:rPr>
          <w:sz w:val="24"/>
          <w:szCs w:val="24"/>
        </w:rPr>
      </w:pPr>
      <w:r w:rsidRPr="00073B7D">
        <w:rPr>
          <w:sz w:val="24"/>
          <w:szCs w:val="24"/>
        </w:rPr>
        <w:t>Review all development permit</w:t>
      </w:r>
      <w:r>
        <w:rPr>
          <w:sz w:val="24"/>
          <w:szCs w:val="24"/>
        </w:rPr>
        <w:t xml:space="preserve">s to determine that the permit requirements </w:t>
      </w:r>
      <w:r w:rsidRPr="00073B7D">
        <w:rPr>
          <w:sz w:val="24"/>
          <w:szCs w:val="24"/>
        </w:rPr>
        <w:t>of</w:t>
      </w:r>
      <w:r>
        <w:rPr>
          <w:sz w:val="24"/>
          <w:szCs w:val="24"/>
        </w:rPr>
        <w:t xml:space="preserve"> this </w:t>
      </w:r>
      <w:r w:rsidRPr="00073B7D">
        <w:rPr>
          <w:sz w:val="24"/>
          <w:szCs w:val="24"/>
        </w:rPr>
        <w:t xml:space="preserve">ordinance have been satisfied. </w:t>
      </w:r>
    </w:p>
    <w:p w:rsidR="00CB533F" w:rsidRPr="00073B7D" w:rsidRDefault="00CB533F" w:rsidP="00351C65">
      <w:pPr>
        <w:numPr>
          <w:ilvl w:val="0"/>
          <w:numId w:val="10"/>
        </w:numPr>
        <w:jc w:val="both"/>
        <w:rPr>
          <w:sz w:val="24"/>
          <w:szCs w:val="24"/>
        </w:rPr>
      </w:pPr>
      <w:r w:rsidRPr="00073B7D">
        <w:rPr>
          <w:sz w:val="24"/>
          <w:szCs w:val="24"/>
        </w:rPr>
        <w:lastRenderedPageBreak/>
        <w:t>Review all development permits to determine that all necessary permits have been obtained from those Federal, State or local governmental agencies from which prior approval is required.</w:t>
      </w:r>
    </w:p>
    <w:p w:rsidR="00CB533F" w:rsidRPr="00D20F5A" w:rsidRDefault="00CB533F" w:rsidP="00351C65">
      <w:pPr>
        <w:numPr>
          <w:ilvl w:val="0"/>
          <w:numId w:val="10"/>
        </w:numPr>
        <w:jc w:val="both"/>
        <w:rPr>
          <w:sz w:val="24"/>
          <w:szCs w:val="24"/>
        </w:rPr>
      </w:pPr>
      <w:r w:rsidRPr="00D20F5A">
        <w:rPr>
          <w:sz w:val="24"/>
          <w:szCs w:val="24"/>
        </w:rPr>
        <w:t xml:space="preserve">Review all development permits in the coastal high hazard and Coastal </w:t>
      </w:r>
      <w:proofErr w:type="gramStart"/>
      <w:r w:rsidRPr="00D20F5A">
        <w:rPr>
          <w:sz w:val="24"/>
          <w:szCs w:val="24"/>
        </w:rPr>
        <w:t>A</w:t>
      </w:r>
      <w:proofErr w:type="gramEnd"/>
      <w:r w:rsidRPr="00D20F5A">
        <w:rPr>
          <w:sz w:val="24"/>
          <w:szCs w:val="24"/>
        </w:rPr>
        <w:t xml:space="preserve"> Zone area to determine if the proposed development alters sand dunes or other natural coastal protections so as to increase potential flood damage.</w:t>
      </w:r>
    </w:p>
    <w:p w:rsidR="00CB533F" w:rsidRPr="00D20F5A" w:rsidRDefault="00CB533F" w:rsidP="00351C65">
      <w:pPr>
        <w:numPr>
          <w:ilvl w:val="0"/>
          <w:numId w:val="10"/>
        </w:numPr>
        <w:jc w:val="both"/>
        <w:rPr>
          <w:sz w:val="24"/>
          <w:szCs w:val="24"/>
        </w:rPr>
      </w:pPr>
      <w:r w:rsidRPr="00D20F5A">
        <w:rPr>
          <w:sz w:val="24"/>
          <w:szCs w:val="24"/>
        </w:rPr>
        <w:t xml:space="preserve">Review plans for walls to be used to enclose space below the base flood level in accordance with </w:t>
      </w:r>
      <w:r w:rsidR="00D532B5">
        <w:rPr>
          <w:sz w:val="24"/>
          <w:szCs w:val="24"/>
        </w:rPr>
        <w:t>S</w:t>
      </w:r>
      <w:r w:rsidRPr="00D20F5A">
        <w:rPr>
          <w:sz w:val="24"/>
          <w:szCs w:val="24"/>
        </w:rPr>
        <w:t>ection</w:t>
      </w:r>
      <w:r w:rsidR="00D532B5">
        <w:rPr>
          <w:sz w:val="24"/>
          <w:szCs w:val="24"/>
        </w:rPr>
        <w:t xml:space="preserve"> 210</w:t>
      </w:r>
      <w:r w:rsidR="005D637B">
        <w:rPr>
          <w:sz w:val="24"/>
          <w:szCs w:val="24"/>
        </w:rPr>
        <w:t>.</w:t>
      </w:r>
      <w:r w:rsidR="00D532B5">
        <w:rPr>
          <w:sz w:val="24"/>
          <w:szCs w:val="24"/>
        </w:rPr>
        <w:t>2</w:t>
      </w:r>
      <w:r w:rsidR="0051362C">
        <w:rPr>
          <w:sz w:val="24"/>
          <w:szCs w:val="24"/>
        </w:rPr>
        <w:t>8</w:t>
      </w:r>
      <w:r w:rsidRPr="00D20F5A">
        <w:rPr>
          <w:sz w:val="24"/>
          <w:szCs w:val="24"/>
        </w:rPr>
        <w:t xml:space="preserve"> d).</w:t>
      </w:r>
    </w:p>
    <w:p w:rsidR="00CB533F" w:rsidRPr="00073B7D" w:rsidRDefault="00CB533F" w:rsidP="00351C65">
      <w:pPr>
        <w:jc w:val="both"/>
        <w:rPr>
          <w:sz w:val="24"/>
          <w:szCs w:val="24"/>
        </w:rPr>
      </w:pPr>
    </w:p>
    <w:p w:rsidR="00CB533F" w:rsidRDefault="00D20F5A" w:rsidP="00351C65">
      <w:pPr>
        <w:ind w:firstLine="360"/>
        <w:jc w:val="both"/>
        <w:rPr>
          <w:b/>
          <w:sz w:val="24"/>
          <w:szCs w:val="24"/>
        </w:rPr>
      </w:pPr>
      <w:proofErr w:type="gramStart"/>
      <w:r>
        <w:rPr>
          <w:b/>
          <w:sz w:val="24"/>
          <w:szCs w:val="24"/>
        </w:rPr>
        <w:t xml:space="preserve">210.16 </w:t>
      </w:r>
      <w:r w:rsidR="00CB533F" w:rsidRPr="00073B7D">
        <w:rPr>
          <w:b/>
          <w:sz w:val="24"/>
          <w:szCs w:val="24"/>
        </w:rPr>
        <w:t xml:space="preserve"> USE</w:t>
      </w:r>
      <w:proofErr w:type="gramEnd"/>
      <w:r w:rsidR="00CB533F" w:rsidRPr="00073B7D">
        <w:rPr>
          <w:b/>
          <w:sz w:val="24"/>
          <w:szCs w:val="24"/>
        </w:rPr>
        <w:t xml:space="preserve"> OF OTHER BASE FLOOD DATA</w:t>
      </w:r>
    </w:p>
    <w:p w:rsidR="00D20F5A" w:rsidRPr="00073B7D" w:rsidRDefault="00D20F5A" w:rsidP="00351C65">
      <w:pPr>
        <w:jc w:val="both"/>
        <w:rPr>
          <w:b/>
          <w:sz w:val="24"/>
          <w:szCs w:val="24"/>
        </w:rPr>
      </w:pPr>
    </w:p>
    <w:p w:rsidR="00CB533F" w:rsidRPr="00073B7D" w:rsidRDefault="00CB533F" w:rsidP="00351C65">
      <w:pPr>
        <w:ind w:left="360"/>
        <w:jc w:val="both"/>
        <w:rPr>
          <w:sz w:val="24"/>
          <w:szCs w:val="24"/>
        </w:rPr>
      </w:pPr>
      <w:r w:rsidRPr="00073B7D">
        <w:rPr>
          <w:sz w:val="24"/>
          <w:szCs w:val="24"/>
        </w:rPr>
        <w:t xml:space="preserve">When base flood elevation data has not been provided in accordance with </w:t>
      </w:r>
      <w:r w:rsidR="00D20F5A">
        <w:rPr>
          <w:sz w:val="24"/>
          <w:szCs w:val="24"/>
        </w:rPr>
        <w:t>Section 210.7</w:t>
      </w:r>
      <w:r w:rsidRPr="00073B7D">
        <w:rPr>
          <w:sz w:val="24"/>
          <w:szCs w:val="24"/>
        </w:rPr>
        <w:t xml:space="preserve"> BASIS FOR ESTABLISHING THE AREAS OF SPECIAL FLOOD HAZARD, the</w:t>
      </w:r>
      <w:r w:rsidR="00D20F5A">
        <w:rPr>
          <w:sz w:val="24"/>
          <w:szCs w:val="24"/>
        </w:rPr>
        <w:t xml:space="preserve"> Construction Official</w:t>
      </w:r>
      <w:r w:rsidRPr="00073B7D">
        <w:rPr>
          <w:noProof/>
          <w:sz w:val="24"/>
          <w:szCs w:val="24"/>
        </w:rPr>
        <w:t xml:space="preserve"> </w:t>
      </w:r>
      <w:r w:rsidRPr="00073B7D">
        <w:rPr>
          <w:sz w:val="24"/>
          <w:szCs w:val="24"/>
        </w:rPr>
        <w:t xml:space="preserve">shall obtain, review, and reasonably utilize any base flood elevation data available from a Federal, State or other source, in order to administer </w:t>
      </w:r>
      <w:r w:rsidR="00D532B5">
        <w:rPr>
          <w:sz w:val="24"/>
          <w:szCs w:val="24"/>
        </w:rPr>
        <w:t>S</w:t>
      </w:r>
      <w:r>
        <w:rPr>
          <w:sz w:val="24"/>
          <w:szCs w:val="24"/>
        </w:rPr>
        <w:t>ections</w:t>
      </w:r>
      <w:r w:rsidRPr="00073B7D">
        <w:rPr>
          <w:sz w:val="24"/>
          <w:szCs w:val="24"/>
        </w:rPr>
        <w:t xml:space="preserve"> </w:t>
      </w:r>
      <w:r w:rsidR="00D532B5">
        <w:rPr>
          <w:sz w:val="24"/>
          <w:szCs w:val="24"/>
        </w:rPr>
        <w:t>210</w:t>
      </w:r>
      <w:r w:rsidR="005D637B">
        <w:rPr>
          <w:sz w:val="24"/>
          <w:szCs w:val="24"/>
        </w:rPr>
        <w:t>.</w:t>
      </w:r>
      <w:r w:rsidR="00D532B5">
        <w:rPr>
          <w:sz w:val="24"/>
          <w:szCs w:val="24"/>
        </w:rPr>
        <w:t>2</w:t>
      </w:r>
      <w:r w:rsidR="0051362C">
        <w:rPr>
          <w:sz w:val="24"/>
          <w:szCs w:val="24"/>
        </w:rPr>
        <w:t>4</w:t>
      </w:r>
      <w:r w:rsidR="00D532B5">
        <w:rPr>
          <w:sz w:val="24"/>
          <w:szCs w:val="24"/>
        </w:rPr>
        <w:t xml:space="preserve"> A.</w:t>
      </w:r>
      <w:r w:rsidRPr="00073B7D">
        <w:rPr>
          <w:sz w:val="24"/>
          <w:szCs w:val="24"/>
        </w:rPr>
        <w:t xml:space="preserve"> SPECIFIC STANDARDS, RESIDENTIAL CONSTRUCTION, and </w:t>
      </w:r>
      <w:r w:rsidR="00D532B5">
        <w:rPr>
          <w:sz w:val="24"/>
          <w:szCs w:val="24"/>
        </w:rPr>
        <w:t>210</w:t>
      </w:r>
      <w:r w:rsidR="005D637B">
        <w:rPr>
          <w:sz w:val="24"/>
          <w:szCs w:val="24"/>
        </w:rPr>
        <w:t>.</w:t>
      </w:r>
      <w:r w:rsidR="00D532B5">
        <w:rPr>
          <w:sz w:val="24"/>
          <w:szCs w:val="24"/>
        </w:rPr>
        <w:t>2</w:t>
      </w:r>
      <w:r w:rsidR="0051362C">
        <w:rPr>
          <w:sz w:val="24"/>
          <w:szCs w:val="24"/>
        </w:rPr>
        <w:t>4</w:t>
      </w:r>
      <w:r w:rsidR="00D532B5">
        <w:rPr>
          <w:sz w:val="24"/>
          <w:szCs w:val="24"/>
        </w:rPr>
        <w:t xml:space="preserve"> B.</w:t>
      </w:r>
      <w:r w:rsidRPr="00073B7D">
        <w:rPr>
          <w:sz w:val="24"/>
          <w:szCs w:val="24"/>
        </w:rPr>
        <w:t xml:space="preserve"> SPECIFIC STANDARDS, NONRESIDENTIAL CONSTRUCTION.</w:t>
      </w:r>
    </w:p>
    <w:p w:rsidR="00CB533F" w:rsidRPr="00073B7D" w:rsidRDefault="00CB533F" w:rsidP="00351C65">
      <w:pPr>
        <w:jc w:val="both"/>
        <w:rPr>
          <w:sz w:val="24"/>
          <w:szCs w:val="24"/>
        </w:rPr>
      </w:pPr>
    </w:p>
    <w:p w:rsidR="00CB533F" w:rsidRDefault="00836C68" w:rsidP="00351C65">
      <w:pPr>
        <w:ind w:firstLine="360"/>
        <w:jc w:val="both"/>
        <w:rPr>
          <w:b/>
          <w:sz w:val="24"/>
          <w:szCs w:val="24"/>
        </w:rPr>
      </w:pPr>
      <w:proofErr w:type="gramStart"/>
      <w:r>
        <w:rPr>
          <w:b/>
          <w:sz w:val="24"/>
          <w:szCs w:val="24"/>
        </w:rPr>
        <w:t xml:space="preserve">210.17  </w:t>
      </w:r>
      <w:r w:rsidR="00CB533F" w:rsidRPr="00073B7D">
        <w:rPr>
          <w:b/>
          <w:sz w:val="24"/>
          <w:szCs w:val="24"/>
        </w:rPr>
        <w:t>INFORMATION</w:t>
      </w:r>
      <w:proofErr w:type="gramEnd"/>
      <w:r w:rsidR="00CB533F" w:rsidRPr="00073B7D">
        <w:rPr>
          <w:b/>
          <w:sz w:val="24"/>
          <w:szCs w:val="24"/>
        </w:rPr>
        <w:t xml:space="preserve"> TO BE OBTAINED AND MAINTAINED</w:t>
      </w:r>
    </w:p>
    <w:p w:rsidR="00836C68" w:rsidRPr="00073B7D" w:rsidRDefault="00836C68" w:rsidP="00351C65">
      <w:pPr>
        <w:ind w:firstLine="360"/>
        <w:jc w:val="both"/>
        <w:rPr>
          <w:b/>
          <w:sz w:val="24"/>
          <w:szCs w:val="24"/>
        </w:rPr>
      </w:pPr>
    </w:p>
    <w:p w:rsidR="00CB533F" w:rsidRPr="00073B7D" w:rsidRDefault="00CB533F" w:rsidP="00351C65">
      <w:pPr>
        <w:numPr>
          <w:ilvl w:val="0"/>
          <w:numId w:val="11"/>
        </w:numPr>
        <w:jc w:val="both"/>
        <w:rPr>
          <w:sz w:val="24"/>
          <w:szCs w:val="24"/>
        </w:rPr>
      </w:pPr>
      <w:r w:rsidRPr="00073B7D">
        <w:rPr>
          <w:sz w:val="24"/>
          <w:szCs w:val="24"/>
        </w:rPr>
        <w:t>Obtain and record the actual elevation (in relation to mean sea level) of the lowest floor (including basement) of all new or substantially improved structures, and whether or not the structure contains a basement.</w:t>
      </w:r>
    </w:p>
    <w:p w:rsidR="00CB533F" w:rsidRPr="00073B7D" w:rsidRDefault="00CB533F" w:rsidP="00351C65">
      <w:pPr>
        <w:numPr>
          <w:ilvl w:val="0"/>
          <w:numId w:val="11"/>
        </w:numPr>
        <w:jc w:val="both"/>
        <w:rPr>
          <w:sz w:val="24"/>
          <w:szCs w:val="24"/>
        </w:rPr>
      </w:pPr>
      <w:r w:rsidRPr="00073B7D">
        <w:rPr>
          <w:sz w:val="24"/>
          <w:szCs w:val="24"/>
        </w:rPr>
        <w:t xml:space="preserve">For all new or substantially improved </w:t>
      </w:r>
      <w:proofErr w:type="spellStart"/>
      <w:r w:rsidRPr="00073B7D">
        <w:rPr>
          <w:sz w:val="24"/>
          <w:szCs w:val="24"/>
        </w:rPr>
        <w:t>floodproofed</w:t>
      </w:r>
      <w:proofErr w:type="spellEnd"/>
      <w:r w:rsidRPr="00073B7D">
        <w:rPr>
          <w:sz w:val="24"/>
          <w:szCs w:val="24"/>
        </w:rPr>
        <w:t xml:space="preserve"> structures:</w:t>
      </w:r>
    </w:p>
    <w:p w:rsidR="00CB533F" w:rsidRPr="00073B7D" w:rsidRDefault="00351C65" w:rsidP="00351C65">
      <w:pPr>
        <w:ind w:left="1080"/>
        <w:jc w:val="both"/>
        <w:rPr>
          <w:sz w:val="24"/>
          <w:szCs w:val="24"/>
        </w:rPr>
      </w:pPr>
      <w:proofErr w:type="spellStart"/>
      <w:proofErr w:type="gramStart"/>
      <w:r>
        <w:rPr>
          <w:sz w:val="24"/>
          <w:szCs w:val="24"/>
        </w:rPr>
        <w:t>i</w:t>
      </w:r>
      <w:proofErr w:type="spellEnd"/>
      <w:r>
        <w:rPr>
          <w:sz w:val="24"/>
          <w:szCs w:val="24"/>
        </w:rPr>
        <w:t xml:space="preserve">.  </w:t>
      </w:r>
      <w:r w:rsidR="00CB533F" w:rsidRPr="00073B7D">
        <w:rPr>
          <w:sz w:val="24"/>
          <w:szCs w:val="24"/>
        </w:rPr>
        <w:t>verify</w:t>
      </w:r>
      <w:proofErr w:type="gramEnd"/>
      <w:r w:rsidR="00CB533F" w:rsidRPr="00073B7D">
        <w:rPr>
          <w:sz w:val="24"/>
          <w:szCs w:val="24"/>
        </w:rPr>
        <w:t xml:space="preserve"> and record the actual elevation (in relation to mean sea level); and</w:t>
      </w:r>
    </w:p>
    <w:p w:rsidR="00CB533F" w:rsidRPr="00073B7D" w:rsidRDefault="00351C65" w:rsidP="00351C65">
      <w:pPr>
        <w:jc w:val="both"/>
        <w:rPr>
          <w:sz w:val="24"/>
          <w:szCs w:val="24"/>
        </w:rPr>
      </w:pPr>
      <w:r>
        <w:rPr>
          <w:sz w:val="24"/>
          <w:szCs w:val="24"/>
        </w:rPr>
        <w:t xml:space="preserve">                  ii. </w:t>
      </w:r>
      <w:proofErr w:type="gramStart"/>
      <w:r w:rsidR="00CB533F" w:rsidRPr="00073B7D">
        <w:rPr>
          <w:sz w:val="24"/>
          <w:szCs w:val="24"/>
        </w:rPr>
        <w:t>maintain</w:t>
      </w:r>
      <w:proofErr w:type="gramEnd"/>
      <w:r w:rsidR="00CB533F" w:rsidRPr="00073B7D">
        <w:rPr>
          <w:sz w:val="24"/>
          <w:szCs w:val="24"/>
        </w:rPr>
        <w:t xml:space="preserve"> the </w:t>
      </w:r>
      <w:proofErr w:type="spellStart"/>
      <w:r w:rsidR="00CB533F" w:rsidRPr="00073B7D">
        <w:rPr>
          <w:sz w:val="24"/>
          <w:szCs w:val="24"/>
        </w:rPr>
        <w:t>floodproofing</w:t>
      </w:r>
      <w:proofErr w:type="spellEnd"/>
      <w:r w:rsidR="00CB533F" w:rsidRPr="00073B7D">
        <w:rPr>
          <w:sz w:val="24"/>
          <w:szCs w:val="24"/>
        </w:rPr>
        <w:t xml:space="preserve"> certifications required in </w:t>
      </w:r>
      <w:r w:rsidR="00A03EFB">
        <w:rPr>
          <w:sz w:val="24"/>
          <w:szCs w:val="24"/>
        </w:rPr>
        <w:t>S</w:t>
      </w:r>
      <w:r w:rsidR="00CB533F">
        <w:rPr>
          <w:sz w:val="24"/>
          <w:szCs w:val="24"/>
        </w:rPr>
        <w:t xml:space="preserve">ection </w:t>
      </w:r>
      <w:r w:rsidR="00A03EFB">
        <w:rPr>
          <w:sz w:val="24"/>
          <w:szCs w:val="24"/>
        </w:rPr>
        <w:t>210.12</w:t>
      </w:r>
      <w:r w:rsidR="00CB533F">
        <w:rPr>
          <w:sz w:val="24"/>
          <w:szCs w:val="24"/>
        </w:rPr>
        <w:t xml:space="preserve"> c)</w:t>
      </w:r>
      <w:r w:rsidR="00CB533F" w:rsidRPr="00073B7D">
        <w:rPr>
          <w:sz w:val="24"/>
          <w:szCs w:val="24"/>
        </w:rPr>
        <w:t>.</w:t>
      </w:r>
    </w:p>
    <w:p w:rsidR="00CB533F" w:rsidRPr="00836C68" w:rsidRDefault="00CB533F" w:rsidP="00351C65">
      <w:pPr>
        <w:numPr>
          <w:ilvl w:val="0"/>
          <w:numId w:val="11"/>
        </w:numPr>
        <w:jc w:val="both"/>
        <w:rPr>
          <w:sz w:val="24"/>
          <w:szCs w:val="24"/>
        </w:rPr>
      </w:pPr>
      <w:r w:rsidRPr="00836C68">
        <w:rPr>
          <w:sz w:val="24"/>
          <w:szCs w:val="24"/>
        </w:rPr>
        <w:t xml:space="preserve">In coastal high hazard and Coastal </w:t>
      </w:r>
      <w:proofErr w:type="gramStart"/>
      <w:r w:rsidRPr="00836C68">
        <w:rPr>
          <w:sz w:val="24"/>
          <w:szCs w:val="24"/>
        </w:rPr>
        <w:t>A</w:t>
      </w:r>
      <w:proofErr w:type="gramEnd"/>
      <w:r w:rsidRPr="00836C68">
        <w:rPr>
          <w:sz w:val="24"/>
          <w:szCs w:val="24"/>
        </w:rPr>
        <w:t xml:space="preserve"> Zone areas, certification shall be obtained from a registered professional engineer or architect that the provisions of </w:t>
      </w:r>
      <w:r w:rsidR="005D637B">
        <w:rPr>
          <w:sz w:val="24"/>
          <w:szCs w:val="24"/>
        </w:rPr>
        <w:t xml:space="preserve">Section 210-28 </w:t>
      </w:r>
      <w:r w:rsidRPr="005D637B">
        <w:rPr>
          <w:sz w:val="24"/>
          <w:szCs w:val="24"/>
        </w:rPr>
        <w:t>a)</w:t>
      </w:r>
      <w:r w:rsidRPr="00836C68">
        <w:rPr>
          <w:b/>
          <w:bCs/>
          <w:sz w:val="24"/>
          <w:szCs w:val="24"/>
        </w:rPr>
        <w:t xml:space="preserve"> </w:t>
      </w:r>
      <w:r w:rsidRPr="005D637B">
        <w:rPr>
          <w:sz w:val="24"/>
          <w:szCs w:val="24"/>
        </w:rPr>
        <w:t>and</w:t>
      </w:r>
      <w:r w:rsidRPr="00836C68">
        <w:rPr>
          <w:b/>
          <w:bCs/>
          <w:sz w:val="24"/>
          <w:szCs w:val="24"/>
        </w:rPr>
        <w:t xml:space="preserve"> </w:t>
      </w:r>
      <w:r w:rsidR="005D637B" w:rsidRPr="005D637B">
        <w:rPr>
          <w:sz w:val="24"/>
          <w:szCs w:val="24"/>
        </w:rPr>
        <w:t>210</w:t>
      </w:r>
      <w:r w:rsidR="005D637B">
        <w:rPr>
          <w:sz w:val="24"/>
          <w:szCs w:val="24"/>
        </w:rPr>
        <w:t>.</w:t>
      </w:r>
      <w:r w:rsidR="005D637B" w:rsidRPr="005D637B">
        <w:rPr>
          <w:sz w:val="24"/>
          <w:szCs w:val="24"/>
        </w:rPr>
        <w:t>28</w:t>
      </w:r>
      <w:r w:rsidRPr="005D637B">
        <w:rPr>
          <w:sz w:val="24"/>
          <w:szCs w:val="24"/>
        </w:rPr>
        <w:t xml:space="preserve"> b)</w:t>
      </w:r>
      <w:r w:rsidRPr="00836C68">
        <w:rPr>
          <w:b/>
          <w:bCs/>
          <w:sz w:val="24"/>
          <w:szCs w:val="24"/>
        </w:rPr>
        <w:t xml:space="preserve"> </w:t>
      </w:r>
      <w:proofErr w:type="spellStart"/>
      <w:r w:rsidRPr="00836C68">
        <w:rPr>
          <w:sz w:val="24"/>
          <w:szCs w:val="24"/>
        </w:rPr>
        <w:t>i</w:t>
      </w:r>
      <w:proofErr w:type="spellEnd"/>
      <w:r w:rsidRPr="00836C68">
        <w:rPr>
          <w:sz w:val="24"/>
          <w:szCs w:val="24"/>
        </w:rPr>
        <w:t xml:space="preserve">. and ii. </w:t>
      </w:r>
      <w:proofErr w:type="gramStart"/>
      <w:r w:rsidRPr="00836C68">
        <w:rPr>
          <w:sz w:val="24"/>
          <w:szCs w:val="24"/>
        </w:rPr>
        <w:t>are</w:t>
      </w:r>
      <w:proofErr w:type="gramEnd"/>
      <w:r w:rsidRPr="00836C68">
        <w:rPr>
          <w:sz w:val="24"/>
          <w:szCs w:val="24"/>
        </w:rPr>
        <w:t xml:space="preserve"> met.</w:t>
      </w:r>
    </w:p>
    <w:p w:rsidR="00CB533F" w:rsidRPr="00073B7D" w:rsidRDefault="00CB533F" w:rsidP="00351C65">
      <w:pPr>
        <w:numPr>
          <w:ilvl w:val="0"/>
          <w:numId w:val="11"/>
        </w:numPr>
        <w:jc w:val="both"/>
        <w:rPr>
          <w:sz w:val="24"/>
          <w:szCs w:val="24"/>
        </w:rPr>
      </w:pPr>
      <w:r w:rsidRPr="00836C68">
        <w:rPr>
          <w:sz w:val="24"/>
          <w:szCs w:val="24"/>
        </w:rPr>
        <w:t>Maintain for public</w:t>
      </w:r>
      <w:r w:rsidRPr="00073B7D">
        <w:rPr>
          <w:sz w:val="24"/>
          <w:szCs w:val="24"/>
        </w:rPr>
        <w:t xml:space="preserve"> inspection all records pertaining to the provisions of this ordinance.</w:t>
      </w:r>
    </w:p>
    <w:p w:rsidR="00CB533F" w:rsidRPr="00073B7D" w:rsidRDefault="00CB533F" w:rsidP="00351C65">
      <w:pPr>
        <w:jc w:val="both"/>
        <w:rPr>
          <w:sz w:val="24"/>
          <w:szCs w:val="24"/>
        </w:rPr>
      </w:pPr>
    </w:p>
    <w:p w:rsidR="00CB533F" w:rsidRDefault="00836C68" w:rsidP="00351C65">
      <w:pPr>
        <w:ind w:firstLine="720"/>
        <w:jc w:val="both"/>
        <w:rPr>
          <w:b/>
          <w:sz w:val="24"/>
          <w:szCs w:val="24"/>
        </w:rPr>
      </w:pPr>
      <w:r>
        <w:rPr>
          <w:b/>
          <w:sz w:val="24"/>
          <w:szCs w:val="24"/>
        </w:rPr>
        <w:t>210.18</w:t>
      </w:r>
      <w:r w:rsidR="00CB533F" w:rsidRPr="00073B7D">
        <w:rPr>
          <w:b/>
          <w:sz w:val="24"/>
          <w:szCs w:val="24"/>
        </w:rPr>
        <w:t xml:space="preserve"> ALTERATION OF WATERCOURSES</w:t>
      </w:r>
    </w:p>
    <w:p w:rsidR="00836C68" w:rsidRPr="00073B7D" w:rsidRDefault="00836C68" w:rsidP="00351C65">
      <w:pPr>
        <w:jc w:val="both"/>
        <w:rPr>
          <w:b/>
          <w:sz w:val="24"/>
          <w:szCs w:val="24"/>
        </w:rPr>
      </w:pPr>
    </w:p>
    <w:p w:rsidR="00CB533F" w:rsidRPr="00073B7D" w:rsidRDefault="00CB533F" w:rsidP="00351C65">
      <w:pPr>
        <w:numPr>
          <w:ilvl w:val="0"/>
          <w:numId w:val="15"/>
        </w:numPr>
        <w:jc w:val="both"/>
        <w:rPr>
          <w:sz w:val="24"/>
          <w:szCs w:val="24"/>
        </w:rPr>
      </w:pPr>
      <w:r w:rsidRPr="00073B7D">
        <w:rPr>
          <w:sz w:val="24"/>
          <w:szCs w:val="24"/>
        </w:rPr>
        <w:t xml:space="preserve">Notify adjacent communities and the New Jersey Department of Environmental Protection, </w:t>
      </w:r>
      <w:r w:rsidRPr="00836C68">
        <w:rPr>
          <w:sz w:val="24"/>
          <w:szCs w:val="24"/>
        </w:rPr>
        <w:t>Bureau of Flood Control and the Land Use Regulation Program</w:t>
      </w:r>
      <w:r w:rsidRPr="00073B7D">
        <w:rPr>
          <w:sz w:val="24"/>
          <w:szCs w:val="24"/>
        </w:rPr>
        <w:t xml:space="preserve"> prior to any alteration or relocation of a watercourse, and submit evidence of such notification to the Federal Insurance Administration.</w:t>
      </w:r>
    </w:p>
    <w:p w:rsidR="00CB533F" w:rsidRDefault="00CB533F" w:rsidP="00351C65">
      <w:pPr>
        <w:numPr>
          <w:ilvl w:val="0"/>
          <w:numId w:val="15"/>
        </w:numPr>
        <w:jc w:val="both"/>
        <w:rPr>
          <w:sz w:val="24"/>
          <w:szCs w:val="24"/>
        </w:rPr>
      </w:pPr>
      <w:r w:rsidRPr="00073B7D">
        <w:rPr>
          <w:sz w:val="24"/>
          <w:szCs w:val="24"/>
        </w:rPr>
        <w:t>Require that maintenance is provided within the altered or relocated portion of said watercourse so the flood carrying capacity is not diminished.</w:t>
      </w:r>
    </w:p>
    <w:p w:rsidR="00CB533F" w:rsidRDefault="00CB533F" w:rsidP="00351C65">
      <w:pPr>
        <w:jc w:val="both"/>
        <w:rPr>
          <w:sz w:val="24"/>
          <w:szCs w:val="24"/>
        </w:rPr>
      </w:pPr>
    </w:p>
    <w:p w:rsidR="00CB533F" w:rsidRDefault="00836C68" w:rsidP="00351C65">
      <w:pPr>
        <w:ind w:firstLine="720"/>
        <w:jc w:val="both"/>
        <w:rPr>
          <w:b/>
          <w:sz w:val="24"/>
          <w:szCs w:val="24"/>
        </w:rPr>
      </w:pPr>
      <w:proofErr w:type="gramStart"/>
      <w:r>
        <w:rPr>
          <w:b/>
          <w:sz w:val="24"/>
          <w:szCs w:val="24"/>
        </w:rPr>
        <w:t xml:space="preserve">210.19  </w:t>
      </w:r>
      <w:r w:rsidR="00CB533F" w:rsidRPr="00836C68">
        <w:rPr>
          <w:b/>
          <w:sz w:val="24"/>
          <w:szCs w:val="24"/>
        </w:rPr>
        <w:t>SUBSTANTIAL</w:t>
      </w:r>
      <w:proofErr w:type="gramEnd"/>
      <w:r w:rsidR="00CB533F" w:rsidRPr="00836C68">
        <w:rPr>
          <w:b/>
          <w:sz w:val="24"/>
          <w:szCs w:val="24"/>
        </w:rPr>
        <w:t xml:space="preserve"> DAMAGE REVIEW</w:t>
      </w:r>
    </w:p>
    <w:p w:rsidR="00836C68" w:rsidRPr="00836C68" w:rsidRDefault="00836C68" w:rsidP="00351C65">
      <w:pPr>
        <w:jc w:val="both"/>
      </w:pPr>
    </w:p>
    <w:p w:rsidR="00CB533F" w:rsidRPr="00836C68" w:rsidRDefault="00CB533F" w:rsidP="00351C65">
      <w:pPr>
        <w:numPr>
          <w:ilvl w:val="0"/>
          <w:numId w:val="32"/>
        </w:numPr>
        <w:jc w:val="both"/>
        <w:rPr>
          <w:sz w:val="24"/>
          <w:szCs w:val="24"/>
        </w:rPr>
      </w:pPr>
      <w:r w:rsidRPr="00836C68">
        <w:rPr>
          <w:sz w:val="24"/>
          <w:szCs w:val="24"/>
        </w:rPr>
        <w:t>After an event resulting in building damages, assess the damage to structures due to flood and non-flood causes.</w:t>
      </w:r>
    </w:p>
    <w:p w:rsidR="00CB533F" w:rsidRPr="00836C68" w:rsidRDefault="00CB533F" w:rsidP="00351C65">
      <w:pPr>
        <w:numPr>
          <w:ilvl w:val="0"/>
          <w:numId w:val="32"/>
        </w:numPr>
        <w:jc w:val="both"/>
        <w:rPr>
          <w:sz w:val="24"/>
          <w:szCs w:val="24"/>
        </w:rPr>
      </w:pPr>
      <w:r w:rsidRPr="00836C68">
        <w:rPr>
          <w:sz w:val="24"/>
          <w:szCs w:val="24"/>
        </w:rPr>
        <w:t>Record and maintain the flood and non-flood damage of substantial damage structures and provide a letter of Substantial Damage Determination to the owner and the New Jersey Department of Environmental Protection, Bureau of Flood Control.</w:t>
      </w:r>
    </w:p>
    <w:p w:rsidR="00CB533F" w:rsidRPr="00836C68" w:rsidRDefault="00CB533F" w:rsidP="00351C65">
      <w:pPr>
        <w:numPr>
          <w:ilvl w:val="0"/>
          <w:numId w:val="32"/>
        </w:numPr>
        <w:jc w:val="both"/>
        <w:rPr>
          <w:sz w:val="24"/>
          <w:szCs w:val="24"/>
        </w:rPr>
      </w:pPr>
      <w:r w:rsidRPr="00836C68">
        <w:rPr>
          <w:sz w:val="24"/>
          <w:szCs w:val="24"/>
        </w:rPr>
        <w:lastRenderedPageBreak/>
        <w:t xml:space="preserve">Ensure substantial improvements meet the requirements of </w:t>
      </w:r>
      <w:r w:rsidR="005D637B" w:rsidRPr="005D637B">
        <w:rPr>
          <w:sz w:val="24"/>
          <w:szCs w:val="24"/>
        </w:rPr>
        <w:t>S</w:t>
      </w:r>
      <w:r w:rsidRPr="005D637B">
        <w:rPr>
          <w:sz w:val="24"/>
          <w:szCs w:val="24"/>
        </w:rPr>
        <w:t xml:space="preserve">ections </w:t>
      </w:r>
      <w:r w:rsidR="005D637B" w:rsidRPr="005D637B">
        <w:rPr>
          <w:sz w:val="24"/>
          <w:szCs w:val="24"/>
        </w:rPr>
        <w:t>210</w:t>
      </w:r>
      <w:r w:rsidR="005D637B">
        <w:rPr>
          <w:sz w:val="24"/>
          <w:szCs w:val="24"/>
        </w:rPr>
        <w:t>.</w:t>
      </w:r>
      <w:r w:rsidR="005D637B" w:rsidRPr="005D637B">
        <w:rPr>
          <w:sz w:val="24"/>
          <w:szCs w:val="24"/>
        </w:rPr>
        <w:t>24 A.</w:t>
      </w:r>
      <w:r w:rsidRPr="005D637B">
        <w:rPr>
          <w:sz w:val="24"/>
          <w:szCs w:val="24"/>
        </w:rPr>
        <w:t xml:space="preserve">, SPECIFIC STANDARDS, RESIDENTIAL CONSTRUCTION, </w:t>
      </w:r>
      <w:r w:rsidR="005D637B" w:rsidRPr="005D637B">
        <w:rPr>
          <w:sz w:val="24"/>
          <w:szCs w:val="24"/>
        </w:rPr>
        <w:t>210</w:t>
      </w:r>
      <w:r w:rsidR="005D637B">
        <w:rPr>
          <w:sz w:val="24"/>
          <w:szCs w:val="24"/>
        </w:rPr>
        <w:t>.</w:t>
      </w:r>
      <w:r w:rsidR="005D637B" w:rsidRPr="005D637B">
        <w:rPr>
          <w:sz w:val="24"/>
          <w:szCs w:val="24"/>
        </w:rPr>
        <w:t>24 B.</w:t>
      </w:r>
      <w:r w:rsidRPr="005D637B">
        <w:rPr>
          <w:sz w:val="24"/>
          <w:szCs w:val="24"/>
        </w:rPr>
        <w:t xml:space="preserve">, SPECIFIC STANDARDS, NONRESIDENTIAL CONSTRUCTION and </w:t>
      </w:r>
      <w:r w:rsidR="005D637B" w:rsidRPr="005D637B">
        <w:rPr>
          <w:sz w:val="24"/>
          <w:szCs w:val="24"/>
        </w:rPr>
        <w:t>Section 210</w:t>
      </w:r>
      <w:r w:rsidR="005D637B">
        <w:rPr>
          <w:sz w:val="24"/>
          <w:szCs w:val="24"/>
        </w:rPr>
        <w:t>.</w:t>
      </w:r>
      <w:r w:rsidR="005D637B" w:rsidRPr="005D637B">
        <w:rPr>
          <w:sz w:val="24"/>
          <w:szCs w:val="24"/>
        </w:rPr>
        <w:t>25</w:t>
      </w:r>
      <w:r w:rsidRPr="005D637B">
        <w:rPr>
          <w:sz w:val="24"/>
          <w:szCs w:val="24"/>
        </w:rPr>
        <w:t>, SPECIFIC STANDARDS, MANUFACTURED HOMES</w:t>
      </w:r>
      <w:r w:rsidRPr="00836C68">
        <w:rPr>
          <w:sz w:val="24"/>
          <w:szCs w:val="24"/>
        </w:rPr>
        <w:t>.</w:t>
      </w:r>
    </w:p>
    <w:p w:rsidR="00CB533F" w:rsidRPr="00073B7D" w:rsidRDefault="00CB533F" w:rsidP="00351C65">
      <w:pPr>
        <w:jc w:val="both"/>
        <w:rPr>
          <w:sz w:val="24"/>
          <w:szCs w:val="24"/>
        </w:rPr>
      </w:pPr>
    </w:p>
    <w:p w:rsidR="00CB533F" w:rsidRDefault="00836C68" w:rsidP="00351C65">
      <w:pPr>
        <w:ind w:firstLine="360"/>
        <w:jc w:val="both"/>
        <w:rPr>
          <w:b/>
          <w:sz w:val="24"/>
          <w:szCs w:val="24"/>
        </w:rPr>
      </w:pPr>
      <w:proofErr w:type="gramStart"/>
      <w:r>
        <w:rPr>
          <w:b/>
          <w:sz w:val="24"/>
          <w:szCs w:val="24"/>
        </w:rPr>
        <w:t xml:space="preserve">210.20  </w:t>
      </w:r>
      <w:r w:rsidR="00CB533F" w:rsidRPr="00073B7D">
        <w:rPr>
          <w:b/>
          <w:sz w:val="24"/>
          <w:szCs w:val="24"/>
        </w:rPr>
        <w:t>INTERPRETATION</w:t>
      </w:r>
      <w:proofErr w:type="gramEnd"/>
      <w:r w:rsidR="00CB533F" w:rsidRPr="00073B7D">
        <w:rPr>
          <w:b/>
          <w:sz w:val="24"/>
          <w:szCs w:val="24"/>
        </w:rPr>
        <w:t xml:space="preserve"> OF FIRM BOUNDARIES</w:t>
      </w:r>
    </w:p>
    <w:p w:rsidR="00836C68" w:rsidRPr="00073B7D" w:rsidRDefault="00836C68" w:rsidP="00351C65">
      <w:pPr>
        <w:ind w:firstLine="360"/>
        <w:jc w:val="both"/>
        <w:rPr>
          <w:b/>
          <w:sz w:val="24"/>
          <w:szCs w:val="24"/>
        </w:rPr>
      </w:pPr>
    </w:p>
    <w:p w:rsidR="00CB533F" w:rsidRPr="00073B7D" w:rsidRDefault="00CB533F" w:rsidP="00351C65">
      <w:pPr>
        <w:ind w:left="360" w:firstLine="360"/>
        <w:jc w:val="both"/>
        <w:rPr>
          <w:sz w:val="24"/>
          <w:szCs w:val="24"/>
        </w:rPr>
      </w:pPr>
      <w:r w:rsidRPr="00073B7D">
        <w:rPr>
          <w:sz w:val="24"/>
          <w:szCs w:val="24"/>
        </w:rPr>
        <w:t xml:space="preserve">Make interpretations where needed, as to the exact location of the boundaries of the areas of special flood hazards (for example, where there appears to be a conflict between a mapped boundary and actual field conditions).  The person contesting the location of the boundary shall be given a reasonable opportunity to appeal the interpretation as provided in </w:t>
      </w:r>
      <w:r w:rsidR="00A03EFB">
        <w:rPr>
          <w:sz w:val="24"/>
          <w:szCs w:val="24"/>
        </w:rPr>
        <w:t>S</w:t>
      </w:r>
      <w:r w:rsidRPr="00073B7D">
        <w:rPr>
          <w:sz w:val="24"/>
          <w:szCs w:val="24"/>
        </w:rPr>
        <w:t xml:space="preserve">ection </w:t>
      </w:r>
      <w:r w:rsidR="00A03EFB">
        <w:rPr>
          <w:sz w:val="24"/>
          <w:szCs w:val="24"/>
        </w:rPr>
        <w:t>210.21</w:t>
      </w:r>
      <w:r w:rsidRPr="00073B7D">
        <w:rPr>
          <w:sz w:val="24"/>
          <w:szCs w:val="24"/>
        </w:rPr>
        <w:t>.</w:t>
      </w:r>
    </w:p>
    <w:p w:rsidR="00CB533F" w:rsidRPr="00073B7D" w:rsidRDefault="00CB533F" w:rsidP="00351C65">
      <w:pPr>
        <w:jc w:val="both"/>
        <w:rPr>
          <w:b/>
          <w:sz w:val="24"/>
          <w:szCs w:val="24"/>
        </w:rPr>
      </w:pPr>
      <w:r w:rsidRPr="00073B7D">
        <w:rPr>
          <w:b/>
          <w:sz w:val="24"/>
          <w:szCs w:val="24"/>
        </w:rPr>
        <w:t xml:space="preserve"> </w:t>
      </w:r>
    </w:p>
    <w:p w:rsidR="00CB533F" w:rsidRDefault="00836C68" w:rsidP="00351C65">
      <w:pPr>
        <w:ind w:firstLine="360"/>
        <w:jc w:val="both"/>
        <w:rPr>
          <w:b/>
          <w:sz w:val="24"/>
          <w:szCs w:val="24"/>
        </w:rPr>
      </w:pPr>
      <w:r>
        <w:rPr>
          <w:b/>
          <w:sz w:val="24"/>
          <w:szCs w:val="24"/>
        </w:rPr>
        <w:t xml:space="preserve">210.21 APPEALS </w:t>
      </w:r>
    </w:p>
    <w:p w:rsidR="00836C68" w:rsidRPr="00073B7D" w:rsidRDefault="00836C68" w:rsidP="00351C65">
      <w:pPr>
        <w:ind w:firstLine="360"/>
        <w:jc w:val="both"/>
        <w:rPr>
          <w:b/>
          <w:sz w:val="24"/>
          <w:szCs w:val="24"/>
        </w:rPr>
      </w:pPr>
    </w:p>
    <w:p w:rsidR="00CB533F" w:rsidRPr="00073B7D" w:rsidRDefault="00CB533F" w:rsidP="00351C65">
      <w:pPr>
        <w:numPr>
          <w:ilvl w:val="0"/>
          <w:numId w:val="16"/>
        </w:numPr>
        <w:tabs>
          <w:tab w:val="clear" w:pos="1800"/>
          <w:tab w:val="num" w:pos="1080"/>
        </w:tabs>
        <w:ind w:left="1080"/>
        <w:jc w:val="both"/>
        <w:rPr>
          <w:sz w:val="24"/>
          <w:szCs w:val="24"/>
        </w:rPr>
      </w:pPr>
      <w:r w:rsidRPr="00073B7D">
        <w:rPr>
          <w:sz w:val="24"/>
          <w:szCs w:val="24"/>
        </w:rPr>
        <w:t xml:space="preserve">The </w:t>
      </w:r>
      <w:r w:rsidR="00836C68">
        <w:rPr>
          <w:sz w:val="24"/>
          <w:szCs w:val="24"/>
        </w:rPr>
        <w:t xml:space="preserve">Board of Adjustment </w:t>
      </w:r>
      <w:r w:rsidRPr="00073B7D">
        <w:rPr>
          <w:sz w:val="24"/>
          <w:szCs w:val="24"/>
        </w:rPr>
        <w:t>as established by</w:t>
      </w:r>
      <w:r w:rsidR="00836C68">
        <w:rPr>
          <w:sz w:val="24"/>
          <w:szCs w:val="24"/>
        </w:rPr>
        <w:t xml:space="preserve"> the Borough of Edgewater </w:t>
      </w:r>
      <w:r w:rsidRPr="00073B7D">
        <w:rPr>
          <w:sz w:val="24"/>
          <w:szCs w:val="24"/>
        </w:rPr>
        <w:t>shall hear and decide appeals and requests for variances from the requirements of this ordinance.</w:t>
      </w:r>
    </w:p>
    <w:p w:rsidR="00CB533F" w:rsidRPr="00073B7D" w:rsidRDefault="00CB533F" w:rsidP="00351C65">
      <w:pPr>
        <w:numPr>
          <w:ilvl w:val="0"/>
          <w:numId w:val="16"/>
        </w:numPr>
        <w:tabs>
          <w:tab w:val="clear" w:pos="1800"/>
          <w:tab w:val="num" w:pos="1080"/>
        </w:tabs>
        <w:ind w:left="1080"/>
        <w:jc w:val="both"/>
        <w:rPr>
          <w:sz w:val="24"/>
          <w:szCs w:val="24"/>
        </w:rPr>
      </w:pPr>
      <w:r w:rsidRPr="00073B7D">
        <w:rPr>
          <w:sz w:val="24"/>
          <w:szCs w:val="24"/>
        </w:rPr>
        <w:t>The</w:t>
      </w:r>
      <w:r w:rsidR="00754556">
        <w:rPr>
          <w:sz w:val="24"/>
          <w:szCs w:val="24"/>
        </w:rPr>
        <w:t>y</w:t>
      </w:r>
      <w:r w:rsidRPr="00073B7D">
        <w:rPr>
          <w:noProof/>
          <w:sz w:val="24"/>
          <w:szCs w:val="24"/>
        </w:rPr>
        <w:t xml:space="preserve"> </w:t>
      </w:r>
      <w:r w:rsidRPr="00073B7D">
        <w:rPr>
          <w:sz w:val="24"/>
          <w:szCs w:val="24"/>
        </w:rPr>
        <w:t>shall hear and decide appeals when it is alleged there is an error in any requirement, decision, or determination made by the</w:t>
      </w:r>
      <w:r w:rsidR="00754556">
        <w:rPr>
          <w:sz w:val="24"/>
          <w:szCs w:val="24"/>
        </w:rPr>
        <w:t xml:space="preserve"> Construction Official </w:t>
      </w:r>
      <w:r w:rsidRPr="00073B7D">
        <w:rPr>
          <w:sz w:val="24"/>
          <w:szCs w:val="24"/>
        </w:rPr>
        <w:t>in the enforcement or administration of this ordinance.</w:t>
      </w:r>
    </w:p>
    <w:p w:rsidR="00CB533F" w:rsidRPr="00073B7D" w:rsidRDefault="00CB533F" w:rsidP="00351C65">
      <w:pPr>
        <w:numPr>
          <w:ilvl w:val="0"/>
          <w:numId w:val="16"/>
        </w:numPr>
        <w:tabs>
          <w:tab w:val="clear" w:pos="1800"/>
          <w:tab w:val="num" w:pos="1080"/>
        </w:tabs>
        <w:ind w:left="1080"/>
        <w:jc w:val="both"/>
        <w:rPr>
          <w:sz w:val="24"/>
          <w:szCs w:val="24"/>
        </w:rPr>
      </w:pPr>
      <w:r w:rsidRPr="00073B7D">
        <w:rPr>
          <w:sz w:val="24"/>
          <w:szCs w:val="24"/>
        </w:rPr>
        <w:t xml:space="preserve">Those aggrieved by the decision of the </w:t>
      </w:r>
      <w:r w:rsidR="00754556">
        <w:rPr>
          <w:sz w:val="24"/>
          <w:szCs w:val="24"/>
        </w:rPr>
        <w:t>Board of Adjustment</w:t>
      </w:r>
      <w:r w:rsidRPr="00073B7D">
        <w:rPr>
          <w:sz w:val="24"/>
          <w:szCs w:val="24"/>
        </w:rPr>
        <w:t xml:space="preserve">, or any taxpayer, may appeal such decision to the </w:t>
      </w:r>
      <w:r w:rsidR="00754556">
        <w:rPr>
          <w:sz w:val="24"/>
          <w:szCs w:val="24"/>
        </w:rPr>
        <w:t>Mayor and Council of the Borough of Edgewater</w:t>
      </w:r>
      <w:r w:rsidRPr="00073B7D">
        <w:rPr>
          <w:sz w:val="24"/>
          <w:szCs w:val="24"/>
        </w:rPr>
        <w:t xml:space="preserve">, as provided in </w:t>
      </w:r>
      <w:r w:rsidR="00754556">
        <w:rPr>
          <w:sz w:val="24"/>
          <w:szCs w:val="24"/>
        </w:rPr>
        <w:t>Section 240</w:t>
      </w:r>
      <w:r w:rsidR="005D637B">
        <w:rPr>
          <w:sz w:val="24"/>
          <w:szCs w:val="24"/>
        </w:rPr>
        <w:t>.</w:t>
      </w:r>
      <w:r w:rsidR="00754556">
        <w:rPr>
          <w:sz w:val="24"/>
          <w:szCs w:val="24"/>
        </w:rPr>
        <w:t xml:space="preserve">28 of the Land Use Procedures Ordinance of the Borough of Edgewater provided said appeal is taken in accordance with </w:t>
      </w:r>
      <w:r w:rsidR="00462D42">
        <w:rPr>
          <w:sz w:val="24"/>
          <w:szCs w:val="24"/>
        </w:rPr>
        <w:t xml:space="preserve"> the </w:t>
      </w:r>
      <w:r w:rsidR="00754556">
        <w:rPr>
          <w:sz w:val="24"/>
          <w:szCs w:val="24"/>
        </w:rPr>
        <w:t>prov</w:t>
      </w:r>
      <w:r w:rsidR="00462D42">
        <w:rPr>
          <w:sz w:val="24"/>
          <w:szCs w:val="24"/>
        </w:rPr>
        <w:t>i</w:t>
      </w:r>
      <w:r w:rsidR="00754556">
        <w:rPr>
          <w:sz w:val="24"/>
          <w:szCs w:val="24"/>
        </w:rPr>
        <w:t>sio</w:t>
      </w:r>
      <w:r w:rsidR="00462D42">
        <w:rPr>
          <w:sz w:val="24"/>
          <w:szCs w:val="24"/>
        </w:rPr>
        <w:t>n</w:t>
      </w:r>
      <w:r w:rsidR="00754556">
        <w:rPr>
          <w:sz w:val="24"/>
          <w:szCs w:val="24"/>
        </w:rPr>
        <w:t xml:space="preserve">s set forth in N.J.S.A. 40:55D-17.  </w:t>
      </w:r>
    </w:p>
    <w:p w:rsidR="00DB7A8F" w:rsidRDefault="00CB533F" w:rsidP="00DB7A8F">
      <w:pPr>
        <w:numPr>
          <w:ilvl w:val="0"/>
          <w:numId w:val="16"/>
        </w:numPr>
        <w:tabs>
          <w:tab w:val="clear" w:pos="1800"/>
          <w:tab w:val="num" w:pos="1080"/>
        </w:tabs>
        <w:ind w:left="1080"/>
        <w:jc w:val="both"/>
        <w:rPr>
          <w:sz w:val="24"/>
          <w:szCs w:val="24"/>
        </w:rPr>
      </w:pPr>
      <w:r w:rsidRPr="00073B7D">
        <w:rPr>
          <w:sz w:val="24"/>
          <w:szCs w:val="24"/>
        </w:rPr>
        <w:t>In passing upon such applications, the</w:t>
      </w:r>
      <w:r w:rsidR="00592187">
        <w:rPr>
          <w:sz w:val="24"/>
          <w:szCs w:val="24"/>
        </w:rPr>
        <w:t xml:space="preserve"> Board of Adjustment </w:t>
      </w:r>
      <w:r w:rsidRPr="00073B7D">
        <w:rPr>
          <w:sz w:val="24"/>
          <w:szCs w:val="24"/>
        </w:rPr>
        <w:t>shall consider all technical evaluations, all relevant factors, standards specified in other sections of this ordinance, and:</w:t>
      </w:r>
      <w:r w:rsidR="00DB7A8F">
        <w:rPr>
          <w:sz w:val="24"/>
          <w:szCs w:val="24"/>
        </w:rPr>
        <w:t xml:space="preserve"> </w:t>
      </w:r>
    </w:p>
    <w:p w:rsidR="00CB533F" w:rsidRPr="00073B7D" w:rsidRDefault="00CB533F" w:rsidP="00351C65">
      <w:pPr>
        <w:numPr>
          <w:ilvl w:val="0"/>
          <w:numId w:val="17"/>
        </w:numPr>
        <w:jc w:val="both"/>
        <w:rPr>
          <w:sz w:val="24"/>
          <w:szCs w:val="24"/>
        </w:rPr>
      </w:pPr>
      <w:r w:rsidRPr="00073B7D">
        <w:rPr>
          <w:sz w:val="24"/>
          <w:szCs w:val="24"/>
        </w:rPr>
        <w:t>the danger that materials may be swept onto other lands to the injury of others;</w:t>
      </w:r>
    </w:p>
    <w:p w:rsidR="00CB533F" w:rsidRPr="00073B7D" w:rsidRDefault="00CB533F" w:rsidP="00351C65">
      <w:pPr>
        <w:numPr>
          <w:ilvl w:val="0"/>
          <w:numId w:val="17"/>
        </w:numPr>
        <w:jc w:val="both"/>
        <w:rPr>
          <w:sz w:val="24"/>
          <w:szCs w:val="24"/>
        </w:rPr>
      </w:pPr>
      <w:r w:rsidRPr="00073B7D">
        <w:rPr>
          <w:sz w:val="24"/>
          <w:szCs w:val="24"/>
        </w:rPr>
        <w:t>the danger to life and property due to flooding or erosion damage;</w:t>
      </w:r>
    </w:p>
    <w:p w:rsidR="00592187" w:rsidRDefault="00351C65" w:rsidP="00351C65">
      <w:pPr>
        <w:ind w:left="1620" w:hanging="900"/>
        <w:jc w:val="both"/>
        <w:rPr>
          <w:sz w:val="24"/>
          <w:szCs w:val="24"/>
        </w:rPr>
      </w:pPr>
      <w:r>
        <w:rPr>
          <w:sz w:val="24"/>
          <w:szCs w:val="24"/>
        </w:rPr>
        <w:t xml:space="preserve">     </w:t>
      </w:r>
      <w:r w:rsidR="00592187">
        <w:rPr>
          <w:sz w:val="24"/>
          <w:szCs w:val="24"/>
        </w:rPr>
        <w:t>iii.</w:t>
      </w:r>
      <w:r w:rsidR="00592187">
        <w:rPr>
          <w:sz w:val="24"/>
          <w:szCs w:val="24"/>
        </w:rPr>
        <w:tab/>
      </w:r>
      <w:proofErr w:type="gramStart"/>
      <w:r w:rsidR="00CB533F" w:rsidRPr="00073B7D">
        <w:rPr>
          <w:sz w:val="24"/>
          <w:szCs w:val="24"/>
        </w:rPr>
        <w:t>the</w:t>
      </w:r>
      <w:proofErr w:type="gramEnd"/>
      <w:r w:rsidR="00CB533F" w:rsidRPr="00073B7D">
        <w:rPr>
          <w:sz w:val="24"/>
          <w:szCs w:val="24"/>
        </w:rPr>
        <w:t xml:space="preserve"> susceptibility of the proposed facility and its contents to flood damage and the effect of such damage on the individual owner;</w:t>
      </w:r>
    </w:p>
    <w:p w:rsidR="00CB533F" w:rsidRPr="00073B7D" w:rsidRDefault="00351C65" w:rsidP="00351C65">
      <w:pPr>
        <w:ind w:left="720"/>
        <w:jc w:val="both"/>
        <w:rPr>
          <w:sz w:val="24"/>
          <w:szCs w:val="24"/>
        </w:rPr>
      </w:pPr>
      <w:r>
        <w:rPr>
          <w:sz w:val="24"/>
          <w:szCs w:val="24"/>
        </w:rPr>
        <w:t xml:space="preserve">     </w:t>
      </w:r>
      <w:proofErr w:type="spellStart"/>
      <w:proofErr w:type="gramStart"/>
      <w:r w:rsidR="00592187">
        <w:rPr>
          <w:sz w:val="24"/>
          <w:szCs w:val="24"/>
        </w:rPr>
        <w:t>iv</w:t>
      </w:r>
      <w:proofErr w:type="spellEnd"/>
      <w:proofErr w:type="gramEnd"/>
      <w:r>
        <w:rPr>
          <w:sz w:val="24"/>
          <w:szCs w:val="24"/>
        </w:rPr>
        <w:t xml:space="preserve">        </w:t>
      </w:r>
      <w:r w:rsidR="00CB533F" w:rsidRPr="00073B7D">
        <w:rPr>
          <w:sz w:val="24"/>
          <w:szCs w:val="24"/>
        </w:rPr>
        <w:t>the importance of the services provided by the proposed facility to the community;</w:t>
      </w:r>
    </w:p>
    <w:p w:rsidR="00CB533F" w:rsidRPr="00073B7D" w:rsidRDefault="00351C65" w:rsidP="00351C65">
      <w:pPr>
        <w:ind w:firstLine="720"/>
        <w:jc w:val="both"/>
        <w:rPr>
          <w:sz w:val="24"/>
          <w:szCs w:val="24"/>
        </w:rPr>
      </w:pPr>
      <w:r>
        <w:rPr>
          <w:sz w:val="24"/>
          <w:szCs w:val="24"/>
        </w:rPr>
        <w:t xml:space="preserve">      </w:t>
      </w:r>
      <w:proofErr w:type="gramStart"/>
      <w:r>
        <w:rPr>
          <w:sz w:val="24"/>
          <w:szCs w:val="24"/>
        </w:rPr>
        <w:t>v</w:t>
      </w:r>
      <w:proofErr w:type="gramEnd"/>
      <w:r>
        <w:rPr>
          <w:sz w:val="24"/>
          <w:szCs w:val="24"/>
        </w:rPr>
        <w:t xml:space="preserve">.   </w:t>
      </w:r>
      <w:r w:rsidR="00592187">
        <w:rPr>
          <w:sz w:val="24"/>
          <w:szCs w:val="24"/>
        </w:rPr>
        <w:t xml:space="preserve">  </w:t>
      </w:r>
      <w:r w:rsidR="00CB533F" w:rsidRPr="00073B7D">
        <w:rPr>
          <w:sz w:val="24"/>
          <w:szCs w:val="24"/>
        </w:rPr>
        <w:t>the necessity to the facility of a waterfront location, where applicable;</w:t>
      </w:r>
    </w:p>
    <w:p w:rsidR="00CB533F" w:rsidRPr="00073B7D" w:rsidRDefault="00DB7A8F" w:rsidP="00DB7A8F">
      <w:pPr>
        <w:ind w:left="1530" w:hanging="900"/>
        <w:jc w:val="both"/>
        <w:rPr>
          <w:sz w:val="24"/>
          <w:szCs w:val="24"/>
        </w:rPr>
      </w:pPr>
      <w:r>
        <w:rPr>
          <w:sz w:val="24"/>
          <w:szCs w:val="24"/>
        </w:rPr>
        <w:t xml:space="preserve">       </w:t>
      </w:r>
      <w:r w:rsidR="00592187">
        <w:rPr>
          <w:sz w:val="24"/>
          <w:szCs w:val="24"/>
        </w:rPr>
        <w:t xml:space="preserve">vi.  </w:t>
      </w:r>
      <w:r>
        <w:rPr>
          <w:sz w:val="24"/>
          <w:szCs w:val="24"/>
        </w:rPr>
        <w:t xml:space="preserve"> </w:t>
      </w:r>
      <w:r w:rsidR="00592187">
        <w:rPr>
          <w:sz w:val="24"/>
          <w:szCs w:val="24"/>
        </w:rPr>
        <w:t xml:space="preserve"> </w:t>
      </w:r>
      <w:proofErr w:type="gramStart"/>
      <w:r w:rsidR="00CB533F" w:rsidRPr="00073B7D">
        <w:rPr>
          <w:sz w:val="24"/>
          <w:szCs w:val="24"/>
        </w:rPr>
        <w:t>the</w:t>
      </w:r>
      <w:proofErr w:type="gramEnd"/>
      <w:r w:rsidR="00CB533F" w:rsidRPr="00073B7D">
        <w:rPr>
          <w:sz w:val="24"/>
          <w:szCs w:val="24"/>
        </w:rPr>
        <w:t xml:space="preserve"> availability of alternative locations for the proposed use which are not subject </w:t>
      </w:r>
      <w:r w:rsidR="00592187">
        <w:rPr>
          <w:sz w:val="24"/>
          <w:szCs w:val="24"/>
        </w:rPr>
        <w:t xml:space="preserve">  </w:t>
      </w:r>
      <w:r w:rsidR="00CB533F" w:rsidRPr="00073B7D">
        <w:rPr>
          <w:sz w:val="24"/>
          <w:szCs w:val="24"/>
        </w:rPr>
        <w:t>to flooding or erosion damage;</w:t>
      </w:r>
    </w:p>
    <w:p w:rsidR="00CB533F" w:rsidRPr="00073B7D" w:rsidRDefault="00DB7A8F" w:rsidP="00DB7A8F">
      <w:pPr>
        <w:ind w:firstLine="630"/>
        <w:jc w:val="both"/>
        <w:rPr>
          <w:sz w:val="24"/>
          <w:szCs w:val="24"/>
        </w:rPr>
      </w:pPr>
      <w:r>
        <w:rPr>
          <w:sz w:val="24"/>
          <w:szCs w:val="24"/>
        </w:rPr>
        <w:t xml:space="preserve">      </w:t>
      </w:r>
      <w:proofErr w:type="gramStart"/>
      <w:r>
        <w:rPr>
          <w:sz w:val="24"/>
          <w:szCs w:val="24"/>
        </w:rPr>
        <w:t>vii</w:t>
      </w:r>
      <w:proofErr w:type="gramEnd"/>
      <w:r>
        <w:rPr>
          <w:sz w:val="24"/>
          <w:szCs w:val="24"/>
        </w:rPr>
        <w:tab/>
        <w:t xml:space="preserve"> </w:t>
      </w:r>
      <w:r w:rsidR="00CB533F" w:rsidRPr="00073B7D">
        <w:rPr>
          <w:sz w:val="24"/>
          <w:szCs w:val="24"/>
        </w:rPr>
        <w:t>the compatibility of the proposed use with existing and anticipated development;</w:t>
      </w:r>
    </w:p>
    <w:p w:rsidR="00592187" w:rsidRDefault="00DB7A8F" w:rsidP="00DB7A8F">
      <w:pPr>
        <w:ind w:left="1530" w:hanging="810"/>
        <w:jc w:val="both"/>
        <w:rPr>
          <w:sz w:val="24"/>
          <w:szCs w:val="24"/>
        </w:rPr>
      </w:pPr>
      <w:r>
        <w:rPr>
          <w:sz w:val="24"/>
          <w:szCs w:val="24"/>
        </w:rPr>
        <w:t xml:space="preserve">     </w:t>
      </w:r>
      <w:proofErr w:type="gramStart"/>
      <w:r>
        <w:rPr>
          <w:sz w:val="24"/>
          <w:szCs w:val="24"/>
        </w:rPr>
        <w:t>viii</w:t>
      </w:r>
      <w:r w:rsidR="00592187">
        <w:rPr>
          <w:sz w:val="24"/>
          <w:szCs w:val="24"/>
        </w:rPr>
        <w:t xml:space="preserve"> </w:t>
      </w:r>
      <w:r>
        <w:rPr>
          <w:sz w:val="24"/>
          <w:szCs w:val="24"/>
        </w:rPr>
        <w:t xml:space="preserve"> </w:t>
      </w:r>
      <w:r w:rsidR="00592187">
        <w:rPr>
          <w:sz w:val="24"/>
          <w:szCs w:val="24"/>
        </w:rPr>
        <w:t>t</w:t>
      </w:r>
      <w:r w:rsidR="00CB533F" w:rsidRPr="00073B7D">
        <w:rPr>
          <w:sz w:val="24"/>
          <w:szCs w:val="24"/>
        </w:rPr>
        <w:t>he</w:t>
      </w:r>
      <w:proofErr w:type="gramEnd"/>
      <w:r w:rsidR="00CB533F" w:rsidRPr="00073B7D">
        <w:rPr>
          <w:sz w:val="24"/>
          <w:szCs w:val="24"/>
        </w:rPr>
        <w:t xml:space="preserve"> relationship of the proposed use to the comprehensive plan and floodplain </w:t>
      </w:r>
      <w:r w:rsidR="00592187">
        <w:rPr>
          <w:sz w:val="24"/>
          <w:szCs w:val="24"/>
        </w:rPr>
        <w:t xml:space="preserve">                                   </w:t>
      </w:r>
      <w:r>
        <w:rPr>
          <w:sz w:val="24"/>
          <w:szCs w:val="24"/>
        </w:rPr>
        <w:t>m</w:t>
      </w:r>
      <w:r w:rsidR="00CB533F" w:rsidRPr="00073B7D">
        <w:rPr>
          <w:sz w:val="24"/>
          <w:szCs w:val="24"/>
        </w:rPr>
        <w:t>anagement program of that area;</w:t>
      </w:r>
    </w:p>
    <w:p w:rsidR="00DB7A8F" w:rsidRPr="00073B7D" w:rsidRDefault="00592187" w:rsidP="00DB7A8F">
      <w:pPr>
        <w:ind w:left="1530" w:hanging="810"/>
        <w:jc w:val="both"/>
        <w:rPr>
          <w:sz w:val="24"/>
          <w:szCs w:val="24"/>
        </w:rPr>
      </w:pPr>
      <w:r>
        <w:rPr>
          <w:sz w:val="24"/>
          <w:szCs w:val="24"/>
        </w:rPr>
        <w:t xml:space="preserve">      ix.  </w:t>
      </w:r>
      <w:r w:rsidR="00DB7A8F">
        <w:rPr>
          <w:sz w:val="24"/>
          <w:szCs w:val="24"/>
        </w:rPr>
        <w:t xml:space="preserve"> </w:t>
      </w:r>
      <w:proofErr w:type="gramStart"/>
      <w:r w:rsidR="00CB533F" w:rsidRPr="00073B7D">
        <w:rPr>
          <w:sz w:val="24"/>
          <w:szCs w:val="24"/>
        </w:rPr>
        <w:t>the</w:t>
      </w:r>
      <w:proofErr w:type="gramEnd"/>
      <w:r w:rsidR="00CB533F" w:rsidRPr="00073B7D">
        <w:rPr>
          <w:sz w:val="24"/>
          <w:szCs w:val="24"/>
        </w:rPr>
        <w:t xml:space="preserve"> safety of access to the property in times of flood for ordinary and emergency vehicle</w:t>
      </w:r>
      <w:r w:rsidR="00DB7A8F">
        <w:rPr>
          <w:sz w:val="24"/>
          <w:szCs w:val="24"/>
        </w:rPr>
        <w:t xml:space="preserve">s   </w:t>
      </w:r>
    </w:p>
    <w:p w:rsidR="00CB533F" w:rsidRPr="00073B7D" w:rsidRDefault="00DB7A8F" w:rsidP="00DB7A8F">
      <w:pPr>
        <w:ind w:left="1530" w:hanging="810"/>
        <w:jc w:val="both"/>
        <w:rPr>
          <w:sz w:val="24"/>
          <w:szCs w:val="24"/>
        </w:rPr>
      </w:pPr>
      <w:r>
        <w:rPr>
          <w:sz w:val="24"/>
          <w:szCs w:val="24"/>
        </w:rPr>
        <w:t xml:space="preserve">       x.  </w:t>
      </w:r>
      <w:r w:rsidR="00592187">
        <w:rPr>
          <w:sz w:val="24"/>
          <w:szCs w:val="24"/>
        </w:rPr>
        <w:t xml:space="preserve"> </w:t>
      </w:r>
      <w:r w:rsidR="00CB533F" w:rsidRPr="00073B7D">
        <w:rPr>
          <w:sz w:val="24"/>
          <w:szCs w:val="24"/>
        </w:rPr>
        <w:t>the expected heights, velocity, duration, rate of rise, and sediment transport of the flood waters and the effects of wave action, if applicable, expected at the site; and,</w:t>
      </w:r>
    </w:p>
    <w:p w:rsidR="00CB533F" w:rsidRPr="00592187" w:rsidRDefault="00DB7A8F" w:rsidP="006B5BA4">
      <w:pPr>
        <w:ind w:left="1530" w:hanging="810"/>
        <w:jc w:val="both"/>
        <w:rPr>
          <w:sz w:val="24"/>
          <w:szCs w:val="24"/>
        </w:rPr>
      </w:pPr>
      <w:r>
        <w:t xml:space="preserve">        </w:t>
      </w:r>
      <w:r w:rsidR="006B5BA4">
        <w:rPr>
          <w:sz w:val="24"/>
          <w:szCs w:val="24"/>
        </w:rPr>
        <w:t>xi</w:t>
      </w:r>
      <w:proofErr w:type="gramStart"/>
      <w:r w:rsidR="006B5BA4">
        <w:rPr>
          <w:sz w:val="24"/>
          <w:szCs w:val="24"/>
        </w:rPr>
        <w:t xml:space="preserve">.  </w:t>
      </w:r>
      <w:r w:rsidR="00CB533F" w:rsidRPr="00592187">
        <w:rPr>
          <w:sz w:val="24"/>
          <w:szCs w:val="24"/>
        </w:rPr>
        <w:t>the</w:t>
      </w:r>
      <w:proofErr w:type="gramEnd"/>
      <w:r w:rsidR="00CB533F" w:rsidRPr="00592187">
        <w:rPr>
          <w:sz w:val="24"/>
          <w:szCs w:val="24"/>
        </w:rPr>
        <w:t xml:space="preserve"> costs of providing governmental services during and after flood conditions, including maintenance and repair of public utilities and facilities such as sewer, gas, electrical, and water systems, and streets and bridges.</w:t>
      </w:r>
    </w:p>
    <w:p w:rsidR="00CB533F" w:rsidRPr="00073B7D" w:rsidRDefault="00CB533F" w:rsidP="00351C65">
      <w:pPr>
        <w:numPr>
          <w:ilvl w:val="0"/>
          <w:numId w:val="16"/>
        </w:numPr>
        <w:tabs>
          <w:tab w:val="clear" w:pos="1800"/>
        </w:tabs>
        <w:ind w:left="1080"/>
        <w:jc w:val="both"/>
        <w:rPr>
          <w:sz w:val="24"/>
          <w:szCs w:val="24"/>
        </w:rPr>
      </w:pPr>
      <w:r w:rsidRPr="00073B7D">
        <w:rPr>
          <w:sz w:val="24"/>
          <w:szCs w:val="24"/>
        </w:rPr>
        <w:t xml:space="preserve">Upon consideration of the factors of </w:t>
      </w:r>
      <w:r w:rsidR="00A03EFB">
        <w:rPr>
          <w:sz w:val="24"/>
          <w:szCs w:val="24"/>
        </w:rPr>
        <w:t>S</w:t>
      </w:r>
      <w:r>
        <w:rPr>
          <w:sz w:val="24"/>
          <w:szCs w:val="24"/>
        </w:rPr>
        <w:t xml:space="preserve">ection </w:t>
      </w:r>
      <w:r w:rsidR="00A03EFB">
        <w:rPr>
          <w:sz w:val="24"/>
          <w:szCs w:val="24"/>
        </w:rPr>
        <w:t>210</w:t>
      </w:r>
      <w:r w:rsidR="005D637B">
        <w:rPr>
          <w:sz w:val="24"/>
          <w:szCs w:val="24"/>
        </w:rPr>
        <w:t>.</w:t>
      </w:r>
      <w:r w:rsidR="00A03EFB">
        <w:rPr>
          <w:sz w:val="24"/>
          <w:szCs w:val="24"/>
        </w:rPr>
        <w:t xml:space="preserve">21 </w:t>
      </w:r>
      <w:r>
        <w:rPr>
          <w:sz w:val="24"/>
          <w:szCs w:val="24"/>
        </w:rPr>
        <w:t>d)</w:t>
      </w:r>
      <w:r w:rsidRPr="00073B7D">
        <w:rPr>
          <w:sz w:val="24"/>
          <w:szCs w:val="24"/>
        </w:rPr>
        <w:t xml:space="preserve"> and the purposes of this ordinance, the </w:t>
      </w:r>
      <w:r w:rsidR="00592187">
        <w:rPr>
          <w:sz w:val="24"/>
          <w:szCs w:val="24"/>
        </w:rPr>
        <w:t>Board of Adjustment</w:t>
      </w:r>
      <w:r w:rsidRPr="00073B7D">
        <w:rPr>
          <w:noProof/>
          <w:sz w:val="24"/>
          <w:szCs w:val="24"/>
        </w:rPr>
        <w:t xml:space="preserve"> </w:t>
      </w:r>
      <w:r w:rsidRPr="00073B7D">
        <w:rPr>
          <w:sz w:val="24"/>
          <w:szCs w:val="24"/>
        </w:rPr>
        <w:t>may attach such conditions to the granting of variances as it deems necessary to further the purposes of this ordinance.</w:t>
      </w:r>
    </w:p>
    <w:p w:rsidR="00CB533F" w:rsidRPr="00073B7D" w:rsidRDefault="00CB533F" w:rsidP="00351C65">
      <w:pPr>
        <w:numPr>
          <w:ilvl w:val="0"/>
          <w:numId w:val="16"/>
        </w:numPr>
        <w:tabs>
          <w:tab w:val="clear" w:pos="1800"/>
        </w:tabs>
        <w:ind w:left="1080"/>
        <w:jc w:val="both"/>
        <w:rPr>
          <w:sz w:val="24"/>
          <w:szCs w:val="24"/>
        </w:rPr>
      </w:pPr>
      <w:r w:rsidRPr="00073B7D">
        <w:rPr>
          <w:sz w:val="24"/>
          <w:szCs w:val="24"/>
        </w:rPr>
        <w:lastRenderedPageBreak/>
        <w:t>The</w:t>
      </w:r>
      <w:r w:rsidR="00592187">
        <w:rPr>
          <w:sz w:val="24"/>
          <w:szCs w:val="24"/>
        </w:rPr>
        <w:t xml:space="preserve"> Construction Official </w:t>
      </w:r>
      <w:r w:rsidRPr="00073B7D">
        <w:rPr>
          <w:sz w:val="24"/>
          <w:szCs w:val="24"/>
        </w:rPr>
        <w:t>shall maintain the records of all appeal actions, including technical information, and report any variances to the Federal Insurance Administration upon request.</w:t>
      </w:r>
    </w:p>
    <w:p w:rsidR="00CB533F" w:rsidRPr="00073B7D" w:rsidRDefault="00CB533F" w:rsidP="00351C65">
      <w:pPr>
        <w:jc w:val="both"/>
        <w:rPr>
          <w:sz w:val="24"/>
          <w:szCs w:val="24"/>
        </w:rPr>
      </w:pPr>
    </w:p>
    <w:p w:rsidR="00CB533F" w:rsidRDefault="00592187" w:rsidP="00351C65">
      <w:pPr>
        <w:ind w:firstLine="720"/>
        <w:jc w:val="both"/>
        <w:rPr>
          <w:b/>
          <w:sz w:val="24"/>
          <w:szCs w:val="24"/>
        </w:rPr>
      </w:pPr>
      <w:proofErr w:type="gramStart"/>
      <w:r>
        <w:rPr>
          <w:b/>
          <w:sz w:val="24"/>
          <w:szCs w:val="24"/>
        </w:rPr>
        <w:t>210.2</w:t>
      </w:r>
      <w:r w:rsidR="005A0C36">
        <w:rPr>
          <w:b/>
          <w:sz w:val="24"/>
          <w:szCs w:val="24"/>
        </w:rPr>
        <w:t>2</w:t>
      </w:r>
      <w:r>
        <w:rPr>
          <w:b/>
          <w:sz w:val="24"/>
          <w:szCs w:val="24"/>
        </w:rPr>
        <w:t xml:space="preserve">  </w:t>
      </w:r>
      <w:r w:rsidR="00CB533F" w:rsidRPr="00073B7D">
        <w:rPr>
          <w:b/>
          <w:sz w:val="24"/>
          <w:szCs w:val="24"/>
        </w:rPr>
        <w:t>CONDITIONS</w:t>
      </w:r>
      <w:proofErr w:type="gramEnd"/>
      <w:r w:rsidR="00CB533F" w:rsidRPr="00073B7D">
        <w:rPr>
          <w:b/>
          <w:sz w:val="24"/>
          <w:szCs w:val="24"/>
        </w:rPr>
        <w:t xml:space="preserve"> FOR VARIANCES</w:t>
      </w:r>
    </w:p>
    <w:p w:rsidR="00592187" w:rsidRPr="00073B7D" w:rsidRDefault="00592187" w:rsidP="00351C65">
      <w:pPr>
        <w:ind w:firstLine="720"/>
        <w:jc w:val="both"/>
        <w:rPr>
          <w:b/>
          <w:sz w:val="24"/>
          <w:szCs w:val="24"/>
        </w:rPr>
      </w:pPr>
    </w:p>
    <w:p w:rsidR="00CB533F" w:rsidRPr="00073B7D" w:rsidRDefault="00CB533F" w:rsidP="00351C65">
      <w:pPr>
        <w:numPr>
          <w:ilvl w:val="0"/>
          <w:numId w:val="18"/>
        </w:numPr>
        <w:jc w:val="both"/>
        <w:rPr>
          <w:sz w:val="24"/>
          <w:szCs w:val="24"/>
        </w:rPr>
      </w:pPr>
      <w:r w:rsidRPr="00073B7D">
        <w:rPr>
          <w:sz w:val="24"/>
          <w:szCs w:val="24"/>
        </w:rPr>
        <w:t>Generally, variances may be issued for new construction and substantial improvements to be erected on a lot of one-half acre or less in size contiguous to and surrounded by lots with existing structures constructed below the bas</w:t>
      </w:r>
      <w:r>
        <w:rPr>
          <w:sz w:val="24"/>
          <w:szCs w:val="24"/>
        </w:rPr>
        <w:t xml:space="preserve">e flood level, providing items </w:t>
      </w:r>
      <w:proofErr w:type="spellStart"/>
      <w:r w:rsidRPr="00073B7D">
        <w:rPr>
          <w:sz w:val="24"/>
          <w:szCs w:val="24"/>
        </w:rPr>
        <w:t>i</w:t>
      </w:r>
      <w:proofErr w:type="spellEnd"/>
      <w:r>
        <w:rPr>
          <w:sz w:val="24"/>
          <w:szCs w:val="24"/>
        </w:rPr>
        <w:t>.</w:t>
      </w:r>
      <w:r w:rsidRPr="00073B7D">
        <w:rPr>
          <w:sz w:val="24"/>
          <w:szCs w:val="24"/>
        </w:rPr>
        <w:t>-xi</w:t>
      </w:r>
      <w:r>
        <w:rPr>
          <w:sz w:val="24"/>
          <w:szCs w:val="24"/>
        </w:rPr>
        <w:t>.</w:t>
      </w:r>
      <w:r w:rsidRPr="00073B7D">
        <w:rPr>
          <w:sz w:val="24"/>
          <w:szCs w:val="24"/>
        </w:rPr>
        <w:t xml:space="preserve"> </w:t>
      </w:r>
      <w:proofErr w:type="gramStart"/>
      <w:r w:rsidRPr="00073B7D">
        <w:rPr>
          <w:sz w:val="24"/>
          <w:szCs w:val="24"/>
        </w:rPr>
        <w:t>in</w:t>
      </w:r>
      <w:proofErr w:type="gramEnd"/>
      <w:r w:rsidRPr="00073B7D">
        <w:rPr>
          <w:sz w:val="24"/>
          <w:szCs w:val="24"/>
        </w:rPr>
        <w:t xml:space="preserve"> </w:t>
      </w:r>
      <w:r>
        <w:rPr>
          <w:sz w:val="24"/>
          <w:szCs w:val="24"/>
        </w:rPr>
        <w:t xml:space="preserve">section </w:t>
      </w:r>
      <w:r w:rsidR="00A03EFB">
        <w:rPr>
          <w:sz w:val="24"/>
          <w:szCs w:val="24"/>
        </w:rPr>
        <w:t>210-21</w:t>
      </w:r>
      <w:r>
        <w:rPr>
          <w:sz w:val="24"/>
          <w:szCs w:val="24"/>
        </w:rPr>
        <w:t xml:space="preserve"> d)</w:t>
      </w:r>
      <w:r w:rsidRPr="00073B7D">
        <w:rPr>
          <w:sz w:val="24"/>
          <w:szCs w:val="24"/>
        </w:rPr>
        <w:t xml:space="preserve"> have been fully considered.  As the lot size increases beyond the one-half acre, the technical justification required for issuing the variance increases.</w:t>
      </w:r>
    </w:p>
    <w:p w:rsidR="00CB533F" w:rsidRPr="00073B7D" w:rsidRDefault="00CB533F" w:rsidP="00351C65">
      <w:pPr>
        <w:numPr>
          <w:ilvl w:val="0"/>
          <w:numId w:val="18"/>
        </w:numPr>
        <w:jc w:val="both"/>
        <w:rPr>
          <w:sz w:val="24"/>
          <w:szCs w:val="24"/>
        </w:rPr>
      </w:pPr>
      <w:r w:rsidRPr="00073B7D">
        <w:rPr>
          <w:sz w:val="24"/>
          <w:szCs w:val="24"/>
        </w:rPr>
        <w:t>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rsidR="00CB533F" w:rsidRPr="00073B7D" w:rsidRDefault="00CB533F" w:rsidP="00351C65">
      <w:pPr>
        <w:numPr>
          <w:ilvl w:val="0"/>
          <w:numId w:val="18"/>
        </w:numPr>
        <w:jc w:val="both"/>
        <w:rPr>
          <w:sz w:val="24"/>
          <w:szCs w:val="24"/>
        </w:rPr>
      </w:pPr>
      <w:r w:rsidRPr="00073B7D">
        <w:rPr>
          <w:sz w:val="24"/>
          <w:szCs w:val="24"/>
        </w:rPr>
        <w:t>Variances shall only be issued upon a determination that the variance is the minimum necessary, considering the flood hazard, to afford relief.</w:t>
      </w:r>
    </w:p>
    <w:p w:rsidR="00DB7A8F" w:rsidRPr="00073B7D" w:rsidRDefault="00CB533F" w:rsidP="00351C65">
      <w:pPr>
        <w:numPr>
          <w:ilvl w:val="0"/>
          <w:numId w:val="18"/>
        </w:numPr>
        <w:jc w:val="both"/>
        <w:rPr>
          <w:sz w:val="24"/>
          <w:szCs w:val="24"/>
        </w:rPr>
      </w:pPr>
      <w:r w:rsidRPr="00073B7D">
        <w:rPr>
          <w:sz w:val="24"/>
          <w:szCs w:val="24"/>
        </w:rPr>
        <w:t>Variances shall only be issued upon:</w:t>
      </w:r>
    </w:p>
    <w:p w:rsidR="00CB533F" w:rsidRPr="00DB7A8F" w:rsidRDefault="00DB7A8F" w:rsidP="00DB7A8F">
      <w:pPr>
        <w:ind w:left="720" w:firstLine="360"/>
        <w:jc w:val="both"/>
        <w:rPr>
          <w:sz w:val="24"/>
          <w:szCs w:val="24"/>
        </w:rPr>
      </w:pPr>
      <w:proofErr w:type="spellStart"/>
      <w:r>
        <w:rPr>
          <w:sz w:val="24"/>
          <w:szCs w:val="24"/>
        </w:rPr>
        <w:t>i</w:t>
      </w:r>
      <w:proofErr w:type="spellEnd"/>
      <w:r>
        <w:rPr>
          <w:sz w:val="24"/>
          <w:szCs w:val="24"/>
        </w:rPr>
        <w:t>.</w:t>
      </w:r>
      <w:r>
        <w:rPr>
          <w:sz w:val="24"/>
          <w:szCs w:val="24"/>
        </w:rPr>
        <w:tab/>
      </w:r>
      <w:r w:rsidR="00CB533F" w:rsidRPr="00DB7A8F">
        <w:rPr>
          <w:sz w:val="24"/>
          <w:szCs w:val="24"/>
        </w:rPr>
        <w:t>A showing of good and sufficient cause;</w:t>
      </w:r>
    </w:p>
    <w:p w:rsidR="00CB533F" w:rsidRPr="00073B7D" w:rsidRDefault="00DB7A8F" w:rsidP="00DB7A8F">
      <w:pPr>
        <w:ind w:left="1440" w:hanging="360"/>
        <w:jc w:val="both"/>
        <w:rPr>
          <w:sz w:val="24"/>
          <w:szCs w:val="24"/>
        </w:rPr>
      </w:pPr>
      <w:proofErr w:type="gramStart"/>
      <w:r>
        <w:rPr>
          <w:sz w:val="24"/>
          <w:szCs w:val="24"/>
        </w:rPr>
        <w:t>ii</w:t>
      </w:r>
      <w:proofErr w:type="gramEnd"/>
      <w:r>
        <w:rPr>
          <w:sz w:val="24"/>
          <w:szCs w:val="24"/>
        </w:rPr>
        <w:tab/>
      </w:r>
      <w:r w:rsidR="00CB533F" w:rsidRPr="00073B7D">
        <w:rPr>
          <w:sz w:val="24"/>
          <w:szCs w:val="24"/>
        </w:rPr>
        <w:t>A determination that failure to grant the variance would result in exceptional hardship to the applicant; and,</w:t>
      </w:r>
    </w:p>
    <w:p w:rsidR="00CB533F" w:rsidRPr="00073B7D" w:rsidRDefault="00DB7A8F" w:rsidP="00DB7A8F">
      <w:pPr>
        <w:ind w:left="1440" w:hanging="360"/>
        <w:jc w:val="both"/>
        <w:rPr>
          <w:sz w:val="24"/>
          <w:szCs w:val="24"/>
        </w:rPr>
      </w:pPr>
      <w:r>
        <w:rPr>
          <w:sz w:val="24"/>
          <w:szCs w:val="24"/>
        </w:rPr>
        <w:t>iii</w:t>
      </w:r>
      <w:r>
        <w:rPr>
          <w:sz w:val="24"/>
          <w:szCs w:val="24"/>
        </w:rPr>
        <w:tab/>
      </w:r>
      <w:r w:rsidR="00CB533F" w:rsidRPr="00073B7D">
        <w:rPr>
          <w:sz w:val="24"/>
          <w:szCs w:val="24"/>
        </w:rPr>
        <w:t xml:space="preserve">A determination that the granting of a variance will not result in increased flood heights, additional threats to public safety, extraordinary public expense, create nuisances, cause fraud on or victimization of the public as identified in </w:t>
      </w:r>
      <w:r w:rsidR="00A03EFB">
        <w:rPr>
          <w:sz w:val="24"/>
          <w:szCs w:val="24"/>
        </w:rPr>
        <w:t>S</w:t>
      </w:r>
      <w:r w:rsidR="00CB533F">
        <w:rPr>
          <w:sz w:val="24"/>
          <w:szCs w:val="24"/>
        </w:rPr>
        <w:t>ection</w:t>
      </w:r>
      <w:r w:rsidR="00A03EFB">
        <w:rPr>
          <w:sz w:val="24"/>
          <w:szCs w:val="24"/>
        </w:rPr>
        <w:t xml:space="preserve"> 210.21</w:t>
      </w:r>
      <w:r w:rsidR="00CB533F">
        <w:rPr>
          <w:sz w:val="24"/>
          <w:szCs w:val="24"/>
        </w:rPr>
        <w:t xml:space="preserve"> d)</w:t>
      </w:r>
      <w:r w:rsidR="00CB533F" w:rsidRPr="00073B7D">
        <w:rPr>
          <w:sz w:val="24"/>
          <w:szCs w:val="24"/>
        </w:rPr>
        <w:t>, or conflict with existing local laws or ordinances.</w:t>
      </w:r>
    </w:p>
    <w:p w:rsidR="00ED48C2" w:rsidRDefault="00CB533F" w:rsidP="00351C65">
      <w:pPr>
        <w:numPr>
          <w:ilvl w:val="0"/>
          <w:numId w:val="18"/>
        </w:numPr>
        <w:jc w:val="both"/>
        <w:rPr>
          <w:sz w:val="24"/>
          <w:szCs w:val="24"/>
        </w:rPr>
      </w:pPr>
      <w:r w:rsidRPr="00073B7D">
        <w:rPr>
          <w:sz w:val="24"/>
          <w:szCs w:val="24"/>
        </w:rPr>
        <w:t>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rsidR="00ED48C2" w:rsidRDefault="00ED48C2" w:rsidP="00351C65">
      <w:pPr>
        <w:jc w:val="both"/>
        <w:rPr>
          <w:sz w:val="24"/>
          <w:szCs w:val="24"/>
        </w:rPr>
      </w:pPr>
      <w:r>
        <w:rPr>
          <w:sz w:val="24"/>
          <w:szCs w:val="24"/>
        </w:rPr>
        <w:br w:type="page"/>
      </w:r>
    </w:p>
    <w:p w:rsidR="00CB533F" w:rsidRPr="00073B7D" w:rsidRDefault="00CB533F" w:rsidP="00351C65">
      <w:pPr>
        <w:jc w:val="both"/>
        <w:rPr>
          <w:sz w:val="24"/>
          <w:szCs w:val="24"/>
        </w:rPr>
      </w:pPr>
    </w:p>
    <w:p w:rsidR="00CB533F" w:rsidRPr="00073B7D" w:rsidRDefault="00CB533F" w:rsidP="00351C65">
      <w:pPr>
        <w:jc w:val="both"/>
        <w:rPr>
          <w:b/>
          <w:sz w:val="24"/>
          <w:szCs w:val="24"/>
        </w:rPr>
      </w:pPr>
    </w:p>
    <w:p w:rsidR="00CB533F" w:rsidRPr="00073B7D" w:rsidRDefault="00CB533F" w:rsidP="00351C65">
      <w:pPr>
        <w:jc w:val="both"/>
        <w:rPr>
          <w:b/>
          <w:sz w:val="24"/>
          <w:szCs w:val="24"/>
        </w:rPr>
      </w:pPr>
    </w:p>
    <w:p w:rsidR="0083198C" w:rsidRPr="00073B7D" w:rsidRDefault="0083198C" w:rsidP="00351C65">
      <w:pPr>
        <w:ind w:left="1260" w:hanging="900"/>
        <w:jc w:val="both"/>
        <w:rPr>
          <w:b/>
          <w:sz w:val="24"/>
          <w:szCs w:val="24"/>
        </w:rPr>
      </w:pPr>
      <w:r w:rsidRPr="00115A8E">
        <w:rPr>
          <w:b/>
          <w:sz w:val="24"/>
          <w:szCs w:val="24"/>
        </w:rPr>
        <w:t>210.2</w:t>
      </w:r>
      <w:r w:rsidR="005A0C36">
        <w:rPr>
          <w:b/>
          <w:sz w:val="24"/>
          <w:szCs w:val="24"/>
        </w:rPr>
        <w:t>3</w:t>
      </w:r>
      <w:r>
        <w:rPr>
          <w:b/>
          <w:sz w:val="24"/>
          <w:szCs w:val="24"/>
        </w:rPr>
        <w:t xml:space="preserve"> </w:t>
      </w:r>
      <w:bookmarkStart w:id="14" w:name="_Hlk13740835"/>
      <w:r w:rsidR="00351C65">
        <w:rPr>
          <w:b/>
          <w:sz w:val="24"/>
          <w:szCs w:val="24"/>
        </w:rPr>
        <w:t>G</w:t>
      </w:r>
      <w:r w:rsidR="00CB533F" w:rsidRPr="00073B7D">
        <w:rPr>
          <w:b/>
          <w:sz w:val="24"/>
          <w:szCs w:val="24"/>
        </w:rPr>
        <w:t>ENERAL STANDARDS</w:t>
      </w:r>
      <w:r>
        <w:rPr>
          <w:b/>
          <w:sz w:val="24"/>
          <w:szCs w:val="24"/>
        </w:rPr>
        <w:t>-</w:t>
      </w:r>
      <w:r w:rsidRPr="0083198C">
        <w:rPr>
          <w:b/>
          <w:sz w:val="24"/>
          <w:szCs w:val="24"/>
        </w:rPr>
        <w:t xml:space="preserve"> </w:t>
      </w:r>
      <w:r w:rsidRPr="00073B7D">
        <w:rPr>
          <w:b/>
          <w:sz w:val="24"/>
          <w:szCs w:val="24"/>
        </w:rPr>
        <w:t xml:space="preserve">PROVISIONS FOR FLOOD HAZARD </w:t>
      </w:r>
      <w:r w:rsidR="00351C65">
        <w:rPr>
          <w:b/>
          <w:sz w:val="24"/>
          <w:szCs w:val="24"/>
        </w:rPr>
        <w:t xml:space="preserve">    </w:t>
      </w:r>
      <w:r w:rsidRPr="00073B7D">
        <w:rPr>
          <w:b/>
          <w:sz w:val="24"/>
          <w:szCs w:val="24"/>
        </w:rPr>
        <w:t>REDUCTION</w:t>
      </w:r>
      <w:bookmarkEnd w:id="14"/>
    </w:p>
    <w:p w:rsidR="00CB533F" w:rsidRPr="00073B7D" w:rsidRDefault="00CB533F" w:rsidP="00351C65">
      <w:pPr>
        <w:jc w:val="both"/>
        <w:rPr>
          <w:b/>
          <w:sz w:val="24"/>
          <w:szCs w:val="24"/>
        </w:rPr>
      </w:pPr>
    </w:p>
    <w:p w:rsidR="00CB533F" w:rsidRPr="00073B7D" w:rsidRDefault="00CB533F" w:rsidP="00351C65">
      <w:pPr>
        <w:ind w:left="360" w:firstLine="360"/>
        <w:jc w:val="both"/>
        <w:rPr>
          <w:sz w:val="24"/>
          <w:szCs w:val="24"/>
        </w:rPr>
      </w:pPr>
      <w:r w:rsidRPr="00073B7D">
        <w:rPr>
          <w:sz w:val="24"/>
          <w:szCs w:val="24"/>
        </w:rPr>
        <w:t xml:space="preserve">In all areas of special flood </w:t>
      </w:r>
      <w:r w:rsidRPr="0083198C">
        <w:rPr>
          <w:sz w:val="24"/>
          <w:szCs w:val="24"/>
        </w:rPr>
        <w:t xml:space="preserve">hazards, compliance with the applicable requirements of the Uniform Construction Code (N.J.A.C. 5:23) and the following standards, whichever is more restrictive, </w:t>
      </w:r>
      <w:r w:rsidR="000D0644" w:rsidRPr="0083198C">
        <w:rPr>
          <w:sz w:val="24"/>
          <w:szCs w:val="24"/>
        </w:rPr>
        <w:t>is</w:t>
      </w:r>
      <w:r w:rsidRPr="0083198C">
        <w:rPr>
          <w:sz w:val="24"/>
          <w:szCs w:val="24"/>
        </w:rPr>
        <w:t xml:space="preserve"> required:</w:t>
      </w:r>
    </w:p>
    <w:p w:rsidR="00CB533F" w:rsidRPr="00073B7D" w:rsidRDefault="00CB533F" w:rsidP="00351C65">
      <w:pPr>
        <w:jc w:val="both"/>
        <w:rPr>
          <w:sz w:val="24"/>
          <w:szCs w:val="24"/>
        </w:rPr>
      </w:pPr>
    </w:p>
    <w:p w:rsidR="00CB533F" w:rsidRDefault="0083198C" w:rsidP="00351C65">
      <w:pPr>
        <w:ind w:firstLine="720"/>
        <w:jc w:val="both"/>
        <w:rPr>
          <w:b/>
          <w:sz w:val="24"/>
          <w:szCs w:val="24"/>
        </w:rPr>
      </w:pPr>
      <w:r>
        <w:rPr>
          <w:b/>
          <w:sz w:val="24"/>
          <w:szCs w:val="24"/>
        </w:rPr>
        <w:t xml:space="preserve">A.  </w:t>
      </w:r>
      <w:r w:rsidR="00CB533F" w:rsidRPr="00073B7D">
        <w:rPr>
          <w:b/>
          <w:sz w:val="24"/>
          <w:szCs w:val="24"/>
        </w:rPr>
        <w:t>ANCHORING</w:t>
      </w:r>
    </w:p>
    <w:p w:rsidR="0083198C" w:rsidRPr="00073B7D" w:rsidRDefault="0083198C" w:rsidP="00351C65">
      <w:pPr>
        <w:ind w:firstLine="720"/>
        <w:jc w:val="both"/>
        <w:rPr>
          <w:b/>
          <w:sz w:val="24"/>
          <w:szCs w:val="24"/>
        </w:rPr>
      </w:pPr>
    </w:p>
    <w:p w:rsidR="00CB533F" w:rsidRPr="00073B7D" w:rsidRDefault="00CB533F" w:rsidP="00351C65">
      <w:pPr>
        <w:numPr>
          <w:ilvl w:val="0"/>
          <w:numId w:val="20"/>
        </w:numPr>
        <w:jc w:val="both"/>
        <w:rPr>
          <w:sz w:val="24"/>
          <w:szCs w:val="24"/>
        </w:rPr>
      </w:pPr>
      <w:r w:rsidRPr="00073B7D">
        <w:rPr>
          <w:sz w:val="24"/>
          <w:szCs w:val="24"/>
        </w:rPr>
        <w:t>All new construction and substantial improvements shall be anchored to prevent flotation, collapse, or lateral movement of the structure.</w:t>
      </w:r>
    </w:p>
    <w:p w:rsidR="00CB533F" w:rsidRPr="00073B7D" w:rsidRDefault="00CB533F" w:rsidP="00351C65">
      <w:pPr>
        <w:numPr>
          <w:ilvl w:val="0"/>
          <w:numId w:val="20"/>
        </w:numPr>
        <w:jc w:val="both"/>
        <w:rPr>
          <w:sz w:val="24"/>
          <w:szCs w:val="24"/>
        </w:rPr>
      </w:pPr>
      <w:r w:rsidRPr="00073B7D">
        <w:rPr>
          <w:sz w:val="24"/>
          <w:szCs w:val="24"/>
        </w:rPr>
        <w:t xml:space="preserve">All manufactured homes </w:t>
      </w:r>
      <w:r w:rsidRPr="0083198C">
        <w:rPr>
          <w:sz w:val="24"/>
          <w:szCs w:val="24"/>
        </w:rPr>
        <w:t>to be placed or substantially improved</w:t>
      </w:r>
      <w:r w:rsidRPr="00073B7D">
        <w:rPr>
          <w:sz w:val="24"/>
          <w:szCs w:val="24"/>
        </w:rPr>
        <w:t xml:space="preserve"> shall be anchored to resist flotation, collapse or lateral movement.  Methods of anchoring may include, but are not to be limited to, use of over-the-top or frame ties to ground anchors.  This requirement is in addition to applicable state and local anchoring requirements for resisting wind forces.</w:t>
      </w:r>
    </w:p>
    <w:p w:rsidR="00CB533F" w:rsidRPr="00073B7D" w:rsidRDefault="00CB533F" w:rsidP="00351C65">
      <w:pPr>
        <w:jc w:val="both"/>
        <w:rPr>
          <w:sz w:val="24"/>
          <w:szCs w:val="24"/>
        </w:rPr>
      </w:pPr>
    </w:p>
    <w:p w:rsidR="00CB533F" w:rsidRDefault="0083198C" w:rsidP="00351C65">
      <w:pPr>
        <w:ind w:firstLine="720"/>
        <w:jc w:val="both"/>
        <w:rPr>
          <w:b/>
          <w:sz w:val="24"/>
          <w:szCs w:val="24"/>
        </w:rPr>
      </w:pPr>
      <w:r>
        <w:rPr>
          <w:b/>
          <w:sz w:val="24"/>
          <w:szCs w:val="24"/>
        </w:rPr>
        <w:t xml:space="preserve">B.  </w:t>
      </w:r>
      <w:r w:rsidR="00CB533F" w:rsidRPr="00073B7D">
        <w:rPr>
          <w:b/>
          <w:sz w:val="24"/>
          <w:szCs w:val="24"/>
        </w:rPr>
        <w:t>CONSTRUCTION MATERIALS AND METHODS</w:t>
      </w:r>
    </w:p>
    <w:p w:rsidR="0083198C" w:rsidRPr="00073B7D" w:rsidRDefault="0083198C" w:rsidP="00351C65">
      <w:pPr>
        <w:ind w:firstLine="720"/>
        <w:jc w:val="both"/>
        <w:rPr>
          <w:b/>
          <w:sz w:val="24"/>
          <w:szCs w:val="24"/>
        </w:rPr>
      </w:pPr>
    </w:p>
    <w:p w:rsidR="00CB533F" w:rsidRPr="00073B7D" w:rsidRDefault="0083198C" w:rsidP="00351C65">
      <w:pPr>
        <w:ind w:left="1440" w:hanging="360"/>
        <w:jc w:val="both"/>
        <w:rPr>
          <w:sz w:val="24"/>
          <w:szCs w:val="24"/>
        </w:rPr>
      </w:pPr>
      <w:r>
        <w:rPr>
          <w:sz w:val="24"/>
          <w:szCs w:val="24"/>
        </w:rPr>
        <w:t>a)</w:t>
      </w:r>
      <w:r>
        <w:rPr>
          <w:sz w:val="24"/>
          <w:szCs w:val="24"/>
        </w:rPr>
        <w:tab/>
      </w:r>
      <w:r w:rsidR="00CB533F" w:rsidRPr="00073B7D">
        <w:rPr>
          <w:sz w:val="24"/>
          <w:szCs w:val="24"/>
        </w:rPr>
        <w:t>All new construction and substantial improvements shall be constructed with materials and utility equipment resistant to flood damage.</w:t>
      </w:r>
    </w:p>
    <w:p w:rsidR="00CB533F" w:rsidRPr="00073B7D" w:rsidRDefault="0083198C" w:rsidP="00351C65">
      <w:pPr>
        <w:ind w:left="1440" w:hanging="360"/>
        <w:jc w:val="both"/>
        <w:rPr>
          <w:sz w:val="24"/>
          <w:szCs w:val="24"/>
        </w:rPr>
      </w:pPr>
      <w:r>
        <w:rPr>
          <w:sz w:val="24"/>
          <w:szCs w:val="24"/>
        </w:rPr>
        <w:t>b)</w:t>
      </w:r>
      <w:r>
        <w:rPr>
          <w:sz w:val="24"/>
          <w:szCs w:val="24"/>
        </w:rPr>
        <w:tab/>
      </w:r>
      <w:r w:rsidR="00CB533F" w:rsidRPr="00073B7D">
        <w:rPr>
          <w:sz w:val="24"/>
          <w:szCs w:val="24"/>
        </w:rPr>
        <w:t>All new construction and substantial improvements shall be constructed using methods and practices that minimize flood damage.</w:t>
      </w:r>
    </w:p>
    <w:p w:rsidR="00CB533F" w:rsidRPr="00073B7D" w:rsidRDefault="00CB533F" w:rsidP="00351C65">
      <w:pPr>
        <w:jc w:val="both"/>
        <w:rPr>
          <w:sz w:val="24"/>
          <w:szCs w:val="24"/>
        </w:rPr>
      </w:pPr>
    </w:p>
    <w:p w:rsidR="00CB533F" w:rsidRDefault="0083198C" w:rsidP="00351C65">
      <w:pPr>
        <w:ind w:firstLine="720"/>
        <w:jc w:val="both"/>
        <w:rPr>
          <w:b/>
          <w:sz w:val="24"/>
          <w:szCs w:val="24"/>
        </w:rPr>
      </w:pPr>
      <w:r>
        <w:rPr>
          <w:b/>
          <w:sz w:val="24"/>
          <w:szCs w:val="24"/>
        </w:rPr>
        <w:t>C.</w:t>
      </w:r>
      <w:r w:rsidR="00CB533F" w:rsidRPr="00073B7D">
        <w:rPr>
          <w:b/>
          <w:sz w:val="24"/>
          <w:szCs w:val="24"/>
        </w:rPr>
        <w:t xml:space="preserve"> UTILITIES</w:t>
      </w:r>
    </w:p>
    <w:p w:rsidR="0083198C" w:rsidRPr="00073B7D" w:rsidRDefault="0083198C" w:rsidP="00351C65">
      <w:pPr>
        <w:ind w:firstLine="720"/>
        <w:jc w:val="both"/>
        <w:rPr>
          <w:b/>
          <w:sz w:val="24"/>
          <w:szCs w:val="24"/>
        </w:rPr>
      </w:pPr>
    </w:p>
    <w:p w:rsidR="00CB533F" w:rsidRPr="00073B7D" w:rsidRDefault="0083198C" w:rsidP="00351C65">
      <w:pPr>
        <w:ind w:left="1440" w:hanging="360"/>
        <w:jc w:val="both"/>
        <w:rPr>
          <w:sz w:val="24"/>
          <w:szCs w:val="24"/>
        </w:rPr>
      </w:pPr>
      <w:r>
        <w:rPr>
          <w:sz w:val="24"/>
          <w:szCs w:val="24"/>
        </w:rPr>
        <w:t>a)</w:t>
      </w:r>
      <w:r>
        <w:rPr>
          <w:sz w:val="24"/>
          <w:szCs w:val="24"/>
        </w:rPr>
        <w:tab/>
      </w:r>
      <w:r w:rsidR="00CB533F" w:rsidRPr="00073B7D">
        <w:rPr>
          <w:sz w:val="24"/>
          <w:szCs w:val="24"/>
        </w:rPr>
        <w:t>All new and replacement water supply systems shall be designed to minimize or eliminate infiltration of flood waters into the system;</w:t>
      </w:r>
    </w:p>
    <w:p w:rsidR="00CB533F" w:rsidRPr="00073B7D" w:rsidRDefault="0083198C" w:rsidP="00351C65">
      <w:pPr>
        <w:ind w:left="1440" w:hanging="360"/>
        <w:jc w:val="both"/>
        <w:rPr>
          <w:sz w:val="24"/>
          <w:szCs w:val="24"/>
        </w:rPr>
      </w:pPr>
      <w:r>
        <w:rPr>
          <w:sz w:val="24"/>
          <w:szCs w:val="24"/>
        </w:rPr>
        <w:t>b)</w:t>
      </w:r>
      <w:r>
        <w:rPr>
          <w:sz w:val="24"/>
          <w:szCs w:val="24"/>
        </w:rPr>
        <w:tab/>
      </w:r>
      <w:r w:rsidR="00CB533F" w:rsidRPr="00073B7D">
        <w:rPr>
          <w:sz w:val="24"/>
          <w:szCs w:val="24"/>
        </w:rPr>
        <w:t>New and replacement sanitary sewage systems shall be designed to minimize or eliminate infiltration of flood waters into the systems and discharge from the systems into flood waters;</w:t>
      </w:r>
    </w:p>
    <w:p w:rsidR="00CB533F" w:rsidRPr="00073B7D" w:rsidRDefault="0083198C" w:rsidP="00351C65">
      <w:pPr>
        <w:ind w:left="1440" w:hanging="360"/>
        <w:jc w:val="both"/>
        <w:rPr>
          <w:sz w:val="24"/>
          <w:szCs w:val="24"/>
        </w:rPr>
      </w:pPr>
      <w:r>
        <w:rPr>
          <w:sz w:val="24"/>
          <w:szCs w:val="24"/>
        </w:rPr>
        <w:t>c)</w:t>
      </w:r>
      <w:r>
        <w:rPr>
          <w:sz w:val="24"/>
          <w:szCs w:val="24"/>
        </w:rPr>
        <w:tab/>
      </w:r>
      <w:r w:rsidR="00CB533F" w:rsidRPr="00073B7D">
        <w:rPr>
          <w:sz w:val="24"/>
          <w:szCs w:val="24"/>
        </w:rPr>
        <w:t>On-site waste disposal systems shall be located to avoid impairment to them or contamination from them during flooding; and</w:t>
      </w:r>
    </w:p>
    <w:p w:rsidR="00CB533F" w:rsidRPr="00073B7D" w:rsidRDefault="0083198C" w:rsidP="00351C65">
      <w:pPr>
        <w:ind w:left="1440" w:hanging="360"/>
        <w:jc w:val="both"/>
        <w:rPr>
          <w:sz w:val="24"/>
          <w:szCs w:val="24"/>
        </w:rPr>
      </w:pPr>
      <w:r>
        <w:rPr>
          <w:sz w:val="24"/>
          <w:szCs w:val="24"/>
        </w:rPr>
        <w:t>d)</w:t>
      </w:r>
      <w:r>
        <w:rPr>
          <w:sz w:val="24"/>
          <w:szCs w:val="24"/>
        </w:rPr>
        <w:tab/>
      </w:r>
      <w:r w:rsidR="00CB533F" w:rsidRPr="0083198C">
        <w:rPr>
          <w:sz w:val="24"/>
          <w:szCs w:val="24"/>
        </w:rPr>
        <w:t>For all new construction and substantial improvements</w:t>
      </w:r>
      <w:r w:rsidR="00CB533F" w:rsidRPr="00073B7D">
        <w:rPr>
          <w:sz w:val="24"/>
          <w:szCs w:val="24"/>
        </w:rPr>
        <w:t xml:space="preserve"> the electrical, heating, ventilation, plumbing and air-conditioning equipment and other service facilities shall be designed and/or located so as to prevent water from entering or accumulating within the components during conditions of flooding.</w:t>
      </w:r>
    </w:p>
    <w:p w:rsidR="00CB533F" w:rsidRPr="00073B7D" w:rsidRDefault="00CB533F" w:rsidP="00351C65">
      <w:pPr>
        <w:jc w:val="both"/>
        <w:rPr>
          <w:b/>
          <w:sz w:val="24"/>
          <w:szCs w:val="24"/>
        </w:rPr>
      </w:pPr>
    </w:p>
    <w:p w:rsidR="00CB533F" w:rsidRDefault="0083198C" w:rsidP="00351C65">
      <w:pPr>
        <w:ind w:firstLine="720"/>
        <w:jc w:val="both"/>
        <w:rPr>
          <w:b/>
          <w:sz w:val="24"/>
          <w:szCs w:val="24"/>
        </w:rPr>
      </w:pPr>
      <w:r>
        <w:rPr>
          <w:b/>
          <w:sz w:val="24"/>
          <w:szCs w:val="24"/>
        </w:rPr>
        <w:t xml:space="preserve">D.  </w:t>
      </w:r>
      <w:r w:rsidR="00CB533F" w:rsidRPr="00073B7D">
        <w:rPr>
          <w:b/>
          <w:sz w:val="24"/>
          <w:szCs w:val="24"/>
        </w:rPr>
        <w:t xml:space="preserve">SUBDIVISION </w:t>
      </w:r>
      <w:r w:rsidR="00CB533F" w:rsidRPr="00E07EB2">
        <w:rPr>
          <w:b/>
          <w:sz w:val="24"/>
          <w:szCs w:val="24"/>
        </w:rPr>
        <w:t>PROPOSALS</w:t>
      </w:r>
    </w:p>
    <w:p w:rsidR="0083198C" w:rsidRPr="00E07EB2" w:rsidRDefault="0083198C" w:rsidP="00351C65">
      <w:pPr>
        <w:ind w:firstLine="720"/>
        <w:jc w:val="both"/>
        <w:rPr>
          <w:b/>
          <w:sz w:val="24"/>
          <w:szCs w:val="24"/>
        </w:rPr>
      </w:pPr>
    </w:p>
    <w:p w:rsidR="00CB533F" w:rsidRPr="00E07EB2" w:rsidRDefault="0083198C" w:rsidP="00351C65">
      <w:pPr>
        <w:ind w:left="1440" w:hanging="360"/>
        <w:jc w:val="both"/>
        <w:rPr>
          <w:sz w:val="24"/>
          <w:szCs w:val="24"/>
        </w:rPr>
      </w:pPr>
      <w:r>
        <w:rPr>
          <w:sz w:val="24"/>
          <w:szCs w:val="24"/>
        </w:rPr>
        <w:t>a)</w:t>
      </w:r>
      <w:r>
        <w:rPr>
          <w:sz w:val="24"/>
          <w:szCs w:val="24"/>
        </w:rPr>
        <w:tab/>
      </w:r>
      <w:r w:rsidR="00CB533F" w:rsidRPr="00E07EB2">
        <w:rPr>
          <w:sz w:val="24"/>
          <w:szCs w:val="24"/>
        </w:rPr>
        <w:t xml:space="preserve">All subdivision </w:t>
      </w:r>
      <w:r w:rsidR="00CB533F" w:rsidRPr="0083198C">
        <w:rPr>
          <w:sz w:val="24"/>
          <w:szCs w:val="24"/>
        </w:rPr>
        <w:t>proposals and other proposed new development</w:t>
      </w:r>
      <w:r w:rsidR="00CB533F" w:rsidRPr="00E07EB2">
        <w:rPr>
          <w:sz w:val="24"/>
          <w:szCs w:val="24"/>
        </w:rPr>
        <w:t xml:space="preserve"> shall be consistent with the need to minimize flood damage;</w:t>
      </w:r>
    </w:p>
    <w:p w:rsidR="00CB533F" w:rsidRPr="00E07EB2" w:rsidRDefault="0083198C" w:rsidP="00351C65">
      <w:pPr>
        <w:ind w:left="1440" w:hanging="360"/>
        <w:jc w:val="both"/>
        <w:rPr>
          <w:sz w:val="24"/>
          <w:szCs w:val="24"/>
        </w:rPr>
      </w:pPr>
      <w:r>
        <w:rPr>
          <w:sz w:val="24"/>
          <w:szCs w:val="24"/>
        </w:rPr>
        <w:lastRenderedPageBreak/>
        <w:t>b)</w:t>
      </w:r>
      <w:r>
        <w:rPr>
          <w:sz w:val="24"/>
          <w:szCs w:val="24"/>
        </w:rPr>
        <w:tab/>
      </w:r>
      <w:r w:rsidR="00CB533F" w:rsidRPr="00E07EB2">
        <w:rPr>
          <w:sz w:val="24"/>
          <w:szCs w:val="24"/>
        </w:rPr>
        <w:t xml:space="preserve">All subdivision proposals </w:t>
      </w:r>
      <w:r w:rsidR="00CB533F" w:rsidRPr="0083198C">
        <w:rPr>
          <w:sz w:val="24"/>
          <w:szCs w:val="24"/>
        </w:rPr>
        <w:t>and other proposed new development</w:t>
      </w:r>
      <w:r w:rsidR="00CB533F" w:rsidRPr="00E07EB2">
        <w:rPr>
          <w:sz w:val="24"/>
          <w:szCs w:val="24"/>
        </w:rPr>
        <w:t xml:space="preserve"> shall have public utilities and facilities such as sewer, gas, electrical, and water systems located and constructed to minimize flood damage;</w:t>
      </w:r>
    </w:p>
    <w:p w:rsidR="00CB533F" w:rsidRPr="00E07EB2" w:rsidRDefault="0083198C" w:rsidP="00351C65">
      <w:pPr>
        <w:ind w:left="1440" w:hanging="360"/>
        <w:jc w:val="both"/>
        <w:rPr>
          <w:sz w:val="24"/>
          <w:szCs w:val="24"/>
        </w:rPr>
      </w:pPr>
      <w:r>
        <w:rPr>
          <w:sz w:val="24"/>
          <w:szCs w:val="24"/>
        </w:rPr>
        <w:t>c)</w:t>
      </w:r>
      <w:r>
        <w:rPr>
          <w:sz w:val="24"/>
          <w:szCs w:val="24"/>
        </w:rPr>
        <w:tab/>
      </w:r>
      <w:r w:rsidR="00CB533F" w:rsidRPr="00E07EB2">
        <w:rPr>
          <w:sz w:val="24"/>
          <w:szCs w:val="24"/>
        </w:rPr>
        <w:t xml:space="preserve">All subdivision proposals </w:t>
      </w:r>
      <w:r w:rsidR="00CB533F" w:rsidRPr="0083198C">
        <w:rPr>
          <w:sz w:val="24"/>
          <w:szCs w:val="24"/>
        </w:rPr>
        <w:t>and other proposed new development</w:t>
      </w:r>
      <w:r w:rsidR="00CB533F" w:rsidRPr="00E07EB2">
        <w:rPr>
          <w:sz w:val="24"/>
          <w:szCs w:val="24"/>
        </w:rPr>
        <w:t xml:space="preserve"> shall have adequate drainage provided to reduce exposure to flood damage; and,</w:t>
      </w:r>
    </w:p>
    <w:p w:rsidR="00CB533F" w:rsidRPr="00073B7D" w:rsidRDefault="0083198C" w:rsidP="00351C65">
      <w:pPr>
        <w:tabs>
          <w:tab w:val="left" w:pos="1440"/>
        </w:tabs>
        <w:ind w:left="1440" w:hanging="360"/>
        <w:jc w:val="both"/>
        <w:rPr>
          <w:sz w:val="24"/>
          <w:szCs w:val="24"/>
        </w:rPr>
      </w:pPr>
      <w:r>
        <w:rPr>
          <w:sz w:val="24"/>
          <w:szCs w:val="24"/>
        </w:rPr>
        <w:t xml:space="preserve">d)  </w:t>
      </w:r>
      <w:r w:rsidR="00CB533F" w:rsidRPr="00E07EB2">
        <w:rPr>
          <w:sz w:val="24"/>
          <w:szCs w:val="24"/>
        </w:rPr>
        <w:t xml:space="preserve">Base flood elevation data shall be provided for subdivision </w:t>
      </w:r>
      <w:r w:rsidR="00CB533F" w:rsidRPr="0083198C">
        <w:rPr>
          <w:sz w:val="24"/>
          <w:szCs w:val="24"/>
        </w:rPr>
        <w:t>proposals and other proposed new development which contain at least fifty (50) lots or five (5) acres</w:t>
      </w:r>
      <w:r w:rsidR="00CB533F" w:rsidRPr="00073B7D">
        <w:rPr>
          <w:sz w:val="24"/>
          <w:szCs w:val="24"/>
        </w:rPr>
        <w:t xml:space="preserve"> (whichever is less).</w:t>
      </w:r>
    </w:p>
    <w:p w:rsidR="00CB533F" w:rsidRPr="00073B7D" w:rsidRDefault="00CB533F" w:rsidP="00351C65">
      <w:pPr>
        <w:jc w:val="both"/>
        <w:rPr>
          <w:b/>
          <w:sz w:val="24"/>
          <w:szCs w:val="24"/>
        </w:rPr>
      </w:pPr>
    </w:p>
    <w:p w:rsidR="00CB533F" w:rsidRDefault="00AD2EBF" w:rsidP="00351C65">
      <w:pPr>
        <w:ind w:firstLine="720"/>
        <w:jc w:val="both"/>
        <w:rPr>
          <w:b/>
          <w:sz w:val="24"/>
          <w:szCs w:val="24"/>
        </w:rPr>
      </w:pPr>
      <w:r>
        <w:rPr>
          <w:b/>
          <w:sz w:val="24"/>
          <w:szCs w:val="24"/>
        </w:rPr>
        <w:t>E.</w:t>
      </w:r>
      <w:r w:rsidR="00CB533F" w:rsidRPr="00073B7D">
        <w:rPr>
          <w:b/>
          <w:sz w:val="24"/>
          <w:szCs w:val="24"/>
        </w:rPr>
        <w:t xml:space="preserve"> ENCLOSURE OPENINGS</w:t>
      </w:r>
    </w:p>
    <w:p w:rsidR="00AD2EBF" w:rsidRPr="00073B7D" w:rsidRDefault="00AD2EBF" w:rsidP="00351C65">
      <w:pPr>
        <w:ind w:firstLine="720"/>
        <w:jc w:val="both"/>
        <w:rPr>
          <w:b/>
          <w:sz w:val="24"/>
          <w:szCs w:val="24"/>
        </w:rPr>
      </w:pPr>
    </w:p>
    <w:p w:rsidR="00CB533F" w:rsidRPr="00607766" w:rsidRDefault="00CB533F" w:rsidP="00351C65">
      <w:pPr>
        <w:ind w:left="360" w:firstLine="360"/>
        <w:jc w:val="both"/>
        <w:rPr>
          <w:sz w:val="24"/>
          <w:szCs w:val="24"/>
        </w:rPr>
      </w:pPr>
      <w:r w:rsidRPr="00607766">
        <w:rPr>
          <w:sz w:val="24"/>
          <w:szCs w:val="24"/>
        </w:rPr>
        <w:t xml:space="preserve">All new construction and substantial improvements having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 A minimum of two (2) openings </w:t>
      </w:r>
      <w:r w:rsidRPr="00AD2EBF">
        <w:rPr>
          <w:sz w:val="24"/>
          <w:szCs w:val="24"/>
        </w:rPr>
        <w:t>in at least two (2) exterior walls of each enclosed area</w:t>
      </w:r>
      <w:r w:rsidRPr="00607766">
        <w:rPr>
          <w:sz w:val="24"/>
          <w:szCs w:val="24"/>
        </w:rPr>
        <w:t>, having a total net area of not less than one (1) square inch for every square foot of enclosed area subject to flooding shall be provided. The bottom of all openings shall be no higher than one (1) foot above grade.  Openings may be equipped with screens, louvers, or other covering or devices provided that they permit the automatic entry and exit of floodwaters.</w:t>
      </w:r>
    </w:p>
    <w:p w:rsidR="00CB533F" w:rsidRPr="00073B7D" w:rsidRDefault="00CB533F" w:rsidP="00351C65">
      <w:pPr>
        <w:jc w:val="both"/>
        <w:rPr>
          <w:sz w:val="24"/>
          <w:szCs w:val="24"/>
        </w:rPr>
      </w:pPr>
    </w:p>
    <w:p w:rsidR="00CB533F" w:rsidRDefault="00AD2EBF" w:rsidP="00351C65">
      <w:pPr>
        <w:ind w:firstLine="720"/>
        <w:jc w:val="both"/>
        <w:rPr>
          <w:b/>
          <w:sz w:val="24"/>
          <w:szCs w:val="24"/>
        </w:rPr>
      </w:pPr>
      <w:r w:rsidRPr="00ED48C2">
        <w:rPr>
          <w:b/>
          <w:sz w:val="24"/>
          <w:szCs w:val="24"/>
        </w:rPr>
        <w:t>210.</w:t>
      </w:r>
      <w:r w:rsidR="00ED48C2">
        <w:rPr>
          <w:b/>
          <w:sz w:val="24"/>
          <w:szCs w:val="24"/>
        </w:rPr>
        <w:t>2</w:t>
      </w:r>
      <w:r w:rsidR="005A0C36">
        <w:rPr>
          <w:b/>
          <w:sz w:val="24"/>
          <w:szCs w:val="24"/>
        </w:rPr>
        <w:t>4</w:t>
      </w:r>
      <w:r>
        <w:rPr>
          <w:b/>
          <w:sz w:val="24"/>
          <w:szCs w:val="24"/>
        </w:rPr>
        <w:t xml:space="preserve">   </w:t>
      </w:r>
      <w:bookmarkStart w:id="15" w:name="_Hlk13740854"/>
      <w:r w:rsidR="00CB533F" w:rsidRPr="00073B7D">
        <w:rPr>
          <w:b/>
          <w:sz w:val="24"/>
          <w:szCs w:val="24"/>
        </w:rPr>
        <w:t>SPECIFIC STANDARDS</w:t>
      </w:r>
      <w:bookmarkEnd w:id="15"/>
    </w:p>
    <w:p w:rsidR="00AD2EBF" w:rsidRPr="00073B7D" w:rsidRDefault="00AD2EBF" w:rsidP="00351C65">
      <w:pPr>
        <w:ind w:firstLine="360"/>
        <w:jc w:val="both"/>
        <w:rPr>
          <w:b/>
          <w:sz w:val="24"/>
          <w:szCs w:val="24"/>
        </w:rPr>
      </w:pPr>
    </w:p>
    <w:p w:rsidR="00CB533F" w:rsidRPr="00073B7D" w:rsidRDefault="00CB533F" w:rsidP="00351C65">
      <w:pPr>
        <w:ind w:left="360" w:firstLine="360"/>
        <w:jc w:val="both"/>
        <w:rPr>
          <w:sz w:val="24"/>
          <w:szCs w:val="24"/>
        </w:rPr>
      </w:pPr>
      <w:r w:rsidRPr="00073B7D">
        <w:rPr>
          <w:sz w:val="24"/>
          <w:szCs w:val="24"/>
        </w:rPr>
        <w:t xml:space="preserve">In all areas of special flood hazards where base flood elevation data have been provided as set forth in </w:t>
      </w:r>
      <w:r w:rsidR="005D637B">
        <w:rPr>
          <w:sz w:val="24"/>
          <w:szCs w:val="24"/>
        </w:rPr>
        <w:t>S</w:t>
      </w:r>
      <w:r>
        <w:rPr>
          <w:sz w:val="24"/>
          <w:szCs w:val="24"/>
        </w:rPr>
        <w:t>ection</w:t>
      </w:r>
      <w:r w:rsidRPr="00073B7D">
        <w:rPr>
          <w:sz w:val="24"/>
          <w:szCs w:val="24"/>
        </w:rPr>
        <w:t xml:space="preserve"> </w:t>
      </w:r>
      <w:r w:rsidR="005D637B">
        <w:rPr>
          <w:sz w:val="24"/>
          <w:szCs w:val="24"/>
        </w:rPr>
        <w:t>210.7</w:t>
      </w:r>
      <w:r w:rsidRPr="00073B7D">
        <w:rPr>
          <w:sz w:val="24"/>
          <w:szCs w:val="24"/>
        </w:rPr>
        <w:t xml:space="preserve">, BASIS FOR ESTABLISHING THE AREAS OF SPECIAL FLOOD HAZARD or in </w:t>
      </w:r>
      <w:r w:rsidR="005D637B">
        <w:rPr>
          <w:sz w:val="24"/>
          <w:szCs w:val="24"/>
        </w:rPr>
        <w:t>S</w:t>
      </w:r>
      <w:r>
        <w:rPr>
          <w:sz w:val="24"/>
          <w:szCs w:val="24"/>
        </w:rPr>
        <w:t>ection</w:t>
      </w:r>
      <w:r w:rsidRPr="00073B7D">
        <w:rPr>
          <w:sz w:val="24"/>
          <w:szCs w:val="24"/>
        </w:rPr>
        <w:t xml:space="preserve"> </w:t>
      </w:r>
      <w:r w:rsidR="005D637B">
        <w:rPr>
          <w:sz w:val="24"/>
          <w:szCs w:val="24"/>
        </w:rPr>
        <w:t>210.16,</w:t>
      </w:r>
      <w:r w:rsidRPr="00073B7D">
        <w:rPr>
          <w:sz w:val="24"/>
          <w:szCs w:val="24"/>
        </w:rPr>
        <w:t xml:space="preserve"> USE OF OTHER BASE FLOOD DATA, the following standards are required:</w:t>
      </w:r>
    </w:p>
    <w:p w:rsidR="00CB533F" w:rsidRPr="00073B7D" w:rsidRDefault="00CB533F" w:rsidP="00351C65">
      <w:pPr>
        <w:jc w:val="both"/>
        <w:rPr>
          <w:sz w:val="24"/>
          <w:szCs w:val="24"/>
        </w:rPr>
      </w:pPr>
    </w:p>
    <w:p w:rsidR="00CB533F" w:rsidRDefault="00AD2EBF" w:rsidP="00351C65">
      <w:pPr>
        <w:ind w:firstLine="360"/>
        <w:jc w:val="both"/>
        <w:rPr>
          <w:b/>
          <w:sz w:val="24"/>
          <w:szCs w:val="24"/>
        </w:rPr>
      </w:pPr>
      <w:r>
        <w:rPr>
          <w:b/>
          <w:sz w:val="24"/>
          <w:szCs w:val="24"/>
        </w:rPr>
        <w:t>A.</w:t>
      </w:r>
      <w:r w:rsidR="00CB533F" w:rsidRPr="00073B7D">
        <w:rPr>
          <w:b/>
          <w:sz w:val="24"/>
          <w:szCs w:val="24"/>
        </w:rPr>
        <w:t xml:space="preserve"> RESIDENTIAL CONSTRUCTION</w:t>
      </w:r>
    </w:p>
    <w:p w:rsidR="00AD2EBF" w:rsidRPr="00073B7D" w:rsidRDefault="00AD2EBF" w:rsidP="00351C65">
      <w:pPr>
        <w:ind w:firstLine="360"/>
        <w:jc w:val="both"/>
        <w:rPr>
          <w:b/>
          <w:sz w:val="24"/>
          <w:szCs w:val="24"/>
        </w:rPr>
      </w:pPr>
    </w:p>
    <w:p w:rsidR="00CB533F" w:rsidRPr="00AD2EBF" w:rsidRDefault="00CB533F" w:rsidP="00351C65">
      <w:pPr>
        <w:numPr>
          <w:ilvl w:val="0"/>
          <w:numId w:val="24"/>
        </w:numPr>
        <w:jc w:val="both"/>
        <w:rPr>
          <w:sz w:val="24"/>
          <w:szCs w:val="24"/>
        </w:rPr>
      </w:pPr>
      <w:r w:rsidRPr="00AD2EBF">
        <w:rPr>
          <w:sz w:val="24"/>
          <w:szCs w:val="24"/>
        </w:rPr>
        <w:t xml:space="preserve">For Coastal </w:t>
      </w:r>
      <w:proofErr w:type="gramStart"/>
      <w:r w:rsidRPr="00AD2EBF">
        <w:rPr>
          <w:sz w:val="24"/>
          <w:szCs w:val="24"/>
        </w:rPr>
        <w:t>A</w:t>
      </w:r>
      <w:proofErr w:type="gramEnd"/>
      <w:r w:rsidRPr="00AD2EBF">
        <w:rPr>
          <w:sz w:val="24"/>
          <w:szCs w:val="24"/>
        </w:rPr>
        <w:t xml:space="preserve"> Zone construction see section </w:t>
      </w:r>
      <w:r w:rsidR="00C0030A">
        <w:rPr>
          <w:sz w:val="24"/>
          <w:szCs w:val="24"/>
        </w:rPr>
        <w:t>210.2</w:t>
      </w:r>
      <w:r w:rsidR="0051362C">
        <w:rPr>
          <w:sz w:val="24"/>
          <w:szCs w:val="24"/>
        </w:rPr>
        <w:t>6</w:t>
      </w:r>
      <w:r w:rsidRPr="00AD2EBF">
        <w:rPr>
          <w:sz w:val="24"/>
          <w:szCs w:val="24"/>
        </w:rPr>
        <w:t xml:space="preserve"> COASTAL HIGH HAZARD AREA AND COASTAL A ZONE.</w:t>
      </w:r>
    </w:p>
    <w:p w:rsidR="00CB533F" w:rsidRPr="00000BCA" w:rsidRDefault="00BE3718" w:rsidP="00351C65">
      <w:pPr>
        <w:numPr>
          <w:ilvl w:val="0"/>
          <w:numId w:val="24"/>
        </w:numPr>
        <w:jc w:val="both"/>
        <w:rPr>
          <w:sz w:val="24"/>
          <w:szCs w:val="24"/>
        </w:rPr>
      </w:pPr>
      <w:r w:rsidRPr="00AD2EBF">
        <w:rPr>
          <w:sz w:val="24"/>
          <w:szCs w:val="24"/>
        </w:rPr>
        <w:t xml:space="preserve">New construction and substantial improvement of any residential structure located in an A or AE zone shall have the lowest floor, including basement together with the attendant utilities (including all electrical, heating, ventilating, air- conditioning and other service equipment) and sanitary facilities, elevated at or above the more restrictive, base flood elevation </w:t>
      </w:r>
      <w:bookmarkStart w:id="16" w:name="_Hlk3980599"/>
      <w:r w:rsidRPr="00AD2EBF">
        <w:rPr>
          <w:sz w:val="24"/>
          <w:szCs w:val="24"/>
        </w:rPr>
        <w:t xml:space="preserve">(published FIS/FIRM) </w:t>
      </w:r>
      <w:bookmarkEnd w:id="16"/>
      <w:r w:rsidRPr="00AD2EBF">
        <w:rPr>
          <w:sz w:val="24"/>
          <w:szCs w:val="24"/>
        </w:rPr>
        <w:t>plus one (1) foot</w:t>
      </w:r>
      <w:bookmarkStart w:id="17" w:name="_Hlk3980674"/>
      <w:r w:rsidRPr="00AD2EBF">
        <w:rPr>
          <w:sz w:val="24"/>
          <w:szCs w:val="24"/>
        </w:rPr>
        <w:t xml:space="preserve">, the best available flood hazard data elevation plus one (1) foot, </w:t>
      </w:r>
      <w:bookmarkEnd w:id="17"/>
      <w:r w:rsidRPr="00AD2EBF">
        <w:rPr>
          <w:sz w:val="24"/>
          <w:szCs w:val="24"/>
        </w:rPr>
        <w:t>or as required by ASCE/SEI 24-14, Table 2-1,</w:t>
      </w:r>
      <w:r w:rsidR="00CB533F" w:rsidRPr="001752C6">
        <w:rPr>
          <w:b/>
          <w:sz w:val="24"/>
          <w:szCs w:val="24"/>
        </w:rPr>
        <w:t>;</w:t>
      </w:r>
    </w:p>
    <w:p w:rsidR="00AD2EBF" w:rsidRDefault="00CB533F" w:rsidP="00351C65">
      <w:pPr>
        <w:numPr>
          <w:ilvl w:val="0"/>
          <w:numId w:val="24"/>
        </w:numPr>
        <w:jc w:val="both"/>
        <w:rPr>
          <w:sz w:val="24"/>
          <w:szCs w:val="24"/>
        </w:rPr>
      </w:pPr>
      <w:r w:rsidRPr="00E07EB2">
        <w:rPr>
          <w:sz w:val="24"/>
          <w:szCs w:val="24"/>
        </w:rPr>
        <w:t xml:space="preserve">Require within any </w:t>
      </w:r>
      <w:r w:rsidRPr="00AD2EBF">
        <w:rPr>
          <w:sz w:val="24"/>
          <w:szCs w:val="24"/>
        </w:rPr>
        <w:t>AO or AH zone on the municipality's DFIRM that all new construction and substantial improvement of any residential structure shall have the lowest floor, including basement together with the attendant utilities and sanitary facilities, elevated above the depth number specified in feet plus one (1) foot, above t</w:t>
      </w:r>
      <w:r w:rsidRPr="00E07EB2">
        <w:rPr>
          <w:sz w:val="24"/>
          <w:szCs w:val="24"/>
        </w:rPr>
        <w:t>he highest adjacent grade</w:t>
      </w:r>
      <w:r>
        <w:rPr>
          <w:i/>
          <w:sz w:val="24"/>
          <w:szCs w:val="24"/>
        </w:rPr>
        <w:t xml:space="preserve"> </w:t>
      </w:r>
      <w:r w:rsidRPr="00E07EB2">
        <w:rPr>
          <w:sz w:val="24"/>
          <w:szCs w:val="24"/>
        </w:rPr>
        <w:t xml:space="preserve">(at </w:t>
      </w:r>
      <w:r w:rsidRPr="00AD2EBF">
        <w:rPr>
          <w:sz w:val="24"/>
          <w:szCs w:val="24"/>
        </w:rPr>
        <w:t>least three (3) feet if no depth number is specified)</w:t>
      </w:r>
      <w:r w:rsidR="003714E0" w:rsidRPr="00AD2EBF">
        <w:rPr>
          <w:sz w:val="24"/>
          <w:szCs w:val="24"/>
        </w:rPr>
        <w:t xml:space="preserve"> ) or at or above the best available flood hazard data elevation plus one foot,</w:t>
      </w:r>
      <w:r w:rsidR="003714E0" w:rsidRPr="00AD2EBF">
        <w:rPr>
          <w:i/>
          <w:sz w:val="24"/>
          <w:szCs w:val="24"/>
        </w:rPr>
        <w:t xml:space="preserve"> </w:t>
      </w:r>
      <w:r w:rsidR="003714E0" w:rsidRPr="00AD2EBF">
        <w:rPr>
          <w:sz w:val="24"/>
          <w:szCs w:val="24"/>
        </w:rPr>
        <w:t>whichever is more restrictive.</w:t>
      </w:r>
      <w:r w:rsidR="00ED48C2">
        <w:rPr>
          <w:sz w:val="24"/>
          <w:szCs w:val="24"/>
        </w:rPr>
        <w:t xml:space="preserve"> </w:t>
      </w:r>
      <w:r w:rsidRPr="00AD2EBF">
        <w:rPr>
          <w:sz w:val="24"/>
          <w:szCs w:val="24"/>
        </w:rPr>
        <w:t xml:space="preserve">And, require adequate drainage </w:t>
      </w:r>
      <w:r w:rsidRPr="00AD2EBF">
        <w:rPr>
          <w:sz w:val="24"/>
          <w:szCs w:val="24"/>
        </w:rPr>
        <w:lastRenderedPageBreak/>
        <w:t>paths around structures on slopes to guide floodwaters around and away from proposed structures.</w:t>
      </w:r>
    </w:p>
    <w:p w:rsidR="00CB533F" w:rsidRPr="00073B7D" w:rsidRDefault="00CB533F" w:rsidP="00351C65">
      <w:pPr>
        <w:ind w:left="720" w:hanging="360"/>
        <w:jc w:val="both"/>
        <w:rPr>
          <w:sz w:val="24"/>
          <w:szCs w:val="24"/>
        </w:rPr>
      </w:pPr>
    </w:p>
    <w:p w:rsidR="00CB533F" w:rsidRDefault="00AD2EBF" w:rsidP="00351C65">
      <w:pPr>
        <w:ind w:firstLine="360"/>
        <w:jc w:val="both"/>
        <w:rPr>
          <w:b/>
          <w:sz w:val="24"/>
          <w:szCs w:val="24"/>
        </w:rPr>
      </w:pPr>
      <w:r>
        <w:rPr>
          <w:b/>
          <w:sz w:val="24"/>
          <w:szCs w:val="24"/>
        </w:rPr>
        <w:t>B.</w:t>
      </w:r>
      <w:r w:rsidR="00CB533F" w:rsidRPr="00073B7D">
        <w:rPr>
          <w:b/>
          <w:sz w:val="24"/>
          <w:szCs w:val="24"/>
        </w:rPr>
        <w:t xml:space="preserve"> NONRESIDENTIAL CONSTRUCTION</w:t>
      </w:r>
    </w:p>
    <w:p w:rsidR="00AD2EBF" w:rsidRPr="00073B7D" w:rsidRDefault="00AD2EBF" w:rsidP="00351C65">
      <w:pPr>
        <w:ind w:firstLine="360"/>
        <w:jc w:val="both"/>
        <w:rPr>
          <w:b/>
          <w:sz w:val="24"/>
          <w:szCs w:val="24"/>
        </w:rPr>
      </w:pPr>
    </w:p>
    <w:p w:rsidR="00CB533F" w:rsidRPr="00AD2EBF" w:rsidRDefault="00CB533F" w:rsidP="00351C65">
      <w:pPr>
        <w:ind w:left="360" w:firstLine="360"/>
        <w:jc w:val="both"/>
        <w:rPr>
          <w:b/>
          <w:sz w:val="24"/>
          <w:szCs w:val="24"/>
        </w:rPr>
      </w:pPr>
      <w:r w:rsidRPr="00D200ED">
        <w:rPr>
          <w:sz w:val="24"/>
          <w:szCs w:val="24"/>
        </w:rPr>
        <w:t xml:space="preserve">In an Area of Special Flood Hazard, all new construction and substantial improvement of any commercial, industrial or other nonresidential </w:t>
      </w:r>
      <w:r w:rsidRPr="00AD2EBF">
        <w:rPr>
          <w:sz w:val="24"/>
          <w:szCs w:val="24"/>
        </w:rPr>
        <w:t xml:space="preserve">structure located in an A or AE zone (for Coastal A Zone construction see </w:t>
      </w:r>
      <w:r w:rsidR="00115A8E">
        <w:rPr>
          <w:sz w:val="24"/>
          <w:szCs w:val="24"/>
        </w:rPr>
        <w:t>S</w:t>
      </w:r>
      <w:r w:rsidRPr="00AD2EBF">
        <w:rPr>
          <w:sz w:val="24"/>
          <w:szCs w:val="24"/>
        </w:rPr>
        <w:t xml:space="preserve">ection </w:t>
      </w:r>
      <w:r w:rsidR="00115A8E">
        <w:rPr>
          <w:sz w:val="24"/>
          <w:szCs w:val="24"/>
        </w:rPr>
        <w:t>210.2</w:t>
      </w:r>
      <w:r w:rsidR="0051362C">
        <w:rPr>
          <w:sz w:val="24"/>
          <w:szCs w:val="24"/>
        </w:rPr>
        <w:t>6</w:t>
      </w:r>
      <w:r w:rsidRPr="00AD2EBF">
        <w:rPr>
          <w:sz w:val="24"/>
          <w:szCs w:val="24"/>
        </w:rPr>
        <w:t xml:space="preserve"> COASTAL HIGH HAZARD AREA AND COASTAL A ZONE) shall have the lowest floor, including basement together with the attendant utilities and sanitary facilities as well as all electrical, heating, ventilating, air-conditioning and other service equipment:</w:t>
      </w:r>
    </w:p>
    <w:p w:rsidR="00CB533F" w:rsidRPr="00AD2EBF" w:rsidRDefault="00CB533F" w:rsidP="00351C65">
      <w:pPr>
        <w:ind w:left="360"/>
        <w:jc w:val="both"/>
        <w:rPr>
          <w:sz w:val="24"/>
          <w:szCs w:val="24"/>
        </w:rPr>
      </w:pPr>
      <w:proofErr w:type="gramStart"/>
      <w:r w:rsidRPr="00AD2EBF">
        <w:rPr>
          <w:sz w:val="24"/>
          <w:szCs w:val="24"/>
        </w:rPr>
        <w:t>either</w:t>
      </w:r>
      <w:proofErr w:type="gramEnd"/>
    </w:p>
    <w:p w:rsidR="00CB533F" w:rsidRPr="00E07EB2" w:rsidRDefault="001431E8" w:rsidP="00351C65">
      <w:pPr>
        <w:numPr>
          <w:ilvl w:val="0"/>
          <w:numId w:val="25"/>
        </w:numPr>
        <w:ind w:left="1080"/>
        <w:jc w:val="both"/>
        <w:rPr>
          <w:sz w:val="24"/>
          <w:szCs w:val="24"/>
        </w:rPr>
      </w:pPr>
      <w:r w:rsidRPr="00AD2EBF">
        <w:rPr>
          <w:sz w:val="24"/>
          <w:szCs w:val="24"/>
        </w:rPr>
        <w:t>Elevated at or above the more restrictive, base flood elevation (published FIS/FIRM) plus one (1) foot, the best available flood hazard data elevation plus one (1) foot, or as required by ASCE/SEI 24-14, Table 2-</w:t>
      </w:r>
      <w:r w:rsidR="00CB7837">
        <w:rPr>
          <w:sz w:val="24"/>
          <w:szCs w:val="24"/>
        </w:rPr>
        <w:t xml:space="preserve">; </w:t>
      </w:r>
      <w:r w:rsidR="00CB533F" w:rsidRPr="00E07EB2">
        <w:rPr>
          <w:sz w:val="24"/>
          <w:szCs w:val="24"/>
        </w:rPr>
        <w:t xml:space="preserve">and </w:t>
      </w:r>
    </w:p>
    <w:p w:rsidR="001431E8" w:rsidRPr="001F1D2B" w:rsidRDefault="001431E8" w:rsidP="00351C65">
      <w:pPr>
        <w:numPr>
          <w:ilvl w:val="0"/>
          <w:numId w:val="25"/>
        </w:numPr>
        <w:ind w:left="1080"/>
        <w:jc w:val="both"/>
        <w:rPr>
          <w:sz w:val="24"/>
          <w:szCs w:val="24"/>
        </w:rPr>
      </w:pPr>
      <w:r>
        <w:rPr>
          <w:sz w:val="24"/>
          <w:szCs w:val="24"/>
        </w:rPr>
        <w:t>R</w:t>
      </w:r>
      <w:r w:rsidRPr="00195F95">
        <w:rPr>
          <w:sz w:val="24"/>
          <w:szCs w:val="24"/>
        </w:rPr>
        <w:t xml:space="preserve">equire within </w:t>
      </w:r>
      <w:r w:rsidRPr="001F1D2B">
        <w:rPr>
          <w:sz w:val="24"/>
          <w:szCs w:val="24"/>
        </w:rPr>
        <w:t xml:space="preserve">any </w:t>
      </w:r>
      <w:r w:rsidRPr="00E07EB2">
        <w:rPr>
          <w:sz w:val="24"/>
          <w:szCs w:val="24"/>
        </w:rPr>
        <w:t xml:space="preserve">AO </w:t>
      </w:r>
      <w:r w:rsidRPr="00AD2EBF">
        <w:rPr>
          <w:sz w:val="24"/>
          <w:szCs w:val="24"/>
        </w:rPr>
        <w:t>or AH zone on the municipality's FIRM to elevate above the depth number specified in feet plus one (1) foot, above the highest adjacent grade</w:t>
      </w:r>
      <w:r w:rsidRPr="00E07EB2">
        <w:rPr>
          <w:sz w:val="24"/>
          <w:szCs w:val="24"/>
        </w:rPr>
        <w:t xml:space="preserve"> (at least </w:t>
      </w:r>
      <w:r w:rsidRPr="00AD2EBF">
        <w:rPr>
          <w:sz w:val="24"/>
          <w:szCs w:val="24"/>
        </w:rPr>
        <w:t>three (3) feet if no depth number is specified) or at or above the best available flood hazard data elevation plus one foot,</w:t>
      </w:r>
      <w:r w:rsidRPr="00AD2EBF">
        <w:rPr>
          <w:i/>
          <w:sz w:val="24"/>
          <w:szCs w:val="24"/>
        </w:rPr>
        <w:t xml:space="preserve"> </w:t>
      </w:r>
      <w:r w:rsidRPr="00AD2EBF">
        <w:rPr>
          <w:sz w:val="24"/>
          <w:szCs w:val="24"/>
        </w:rPr>
        <w:t>whichever is more restrictive.</w:t>
      </w:r>
      <w:r w:rsidR="00115A8E">
        <w:rPr>
          <w:sz w:val="24"/>
          <w:szCs w:val="24"/>
        </w:rPr>
        <w:t xml:space="preserve">  </w:t>
      </w:r>
      <w:r w:rsidRPr="00AD2EBF">
        <w:rPr>
          <w:sz w:val="24"/>
          <w:szCs w:val="24"/>
        </w:rPr>
        <w:t>And, require adequ</w:t>
      </w:r>
      <w:r w:rsidRPr="001F1D2B">
        <w:rPr>
          <w:sz w:val="24"/>
          <w:szCs w:val="24"/>
        </w:rPr>
        <w:t>ate drainage paths around structures on slopes to guide floodwaters around and away from proposed structures.</w:t>
      </w:r>
    </w:p>
    <w:p w:rsidR="00CB533F" w:rsidRPr="00E07EB2" w:rsidRDefault="00CB533F" w:rsidP="00351C65">
      <w:pPr>
        <w:ind w:left="360"/>
        <w:jc w:val="both"/>
        <w:rPr>
          <w:sz w:val="24"/>
          <w:szCs w:val="24"/>
        </w:rPr>
      </w:pPr>
      <w:proofErr w:type="gramStart"/>
      <w:r w:rsidRPr="00E07EB2">
        <w:rPr>
          <w:sz w:val="24"/>
          <w:szCs w:val="24"/>
        </w:rPr>
        <w:t>or</w:t>
      </w:r>
      <w:proofErr w:type="gramEnd"/>
      <w:r w:rsidRPr="00E07EB2">
        <w:rPr>
          <w:sz w:val="24"/>
          <w:szCs w:val="24"/>
        </w:rPr>
        <w:t xml:space="preserve"> </w:t>
      </w:r>
    </w:p>
    <w:p w:rsidR="00CB533F" w:rsidRPr="00E07EB2" w:rsidRDefault="00FA6F0C" w:rsidP="00351C65">
      <w:pPr>
        <w:numPr>
          <w:ilvl w:val="0"/>
          <w:numId w:val="25"/>
        </w:numPr>
        <w:ind w:left="1080"/>
        <w:jc w:val="both"/>
        <w:rPr>
          <w:sz w:val="24"/>
          <w:szCs w:val="24"/>
        </w:rPr>
      </w:pPr>
      <w:r w:rsidRPr="006E4C55">
        <w:rPr>
          <w:sz w:val="24"/>
          <w:szCs w:val="24"/>
        </w:rPr>
        <w:t xml:space="preserve">Be </w:t>
      </w:r>
      <w:proofErr w:type="spellStart"/>
      <w:r w:rsidRPr="006E4C55">
        <w:rPr>
          <w:sz w:val="24"/>
          <w:szCs w:val="24"/>
        </w:rPr>
        <w:t>floodproofed</w:t>
      </w:r>
      <w:proofErr w:type="spellEnd"/>
      <w:r w:rsidRPr="006E4C55">
        <w:rPr>
          <w:sz w:val="24"/>
          <w:szCs w:val="24"/>
        </w:rPr>
        <w:t xml:space="preserve"> so that below </w:t>
      </w:r>
      <w:r w:rsidRPr="00AD2EBF">
        <w:rPr>
          <w:sz w:val="24"/>
          <w:szCs w:val="24"/>
        </w:rPr>
        <w:t xml:space="preserve">the more restrictive, base flood elevation (published FIS/FIRM) plus one (1) foot, the best available flood hazard data elevation plus one (1) foot, or as required by ASCE/SEI 24-14, Table 6-1, </w:t>
      </w:r>
      <w:r w:rsidR="00CB533F" w:rsidRPr="00AD2EBF">
        <w:rPr>
          <w:sz w:val="24"/>
          <w:szCs w:val="24"/>
        </w:rPr>
        <w:t>the</w:t>
      </w:r>
      <w:r w:rsidR="00CB533F" w:rsidRPr="00E07EB2">
        <w:rPr>
          <w:sz w:val="24"/>
          <w:szCs w:val="24"/>
        </w:rPr>
        <w:t xml:space="preserve"> structure is watertight with walls substantially impermeable to the passage of water;</w:t>
      </w:r>
    </w:p>
    <w:p w:rsidR="00CB533F" w:rsidRPr="006E4C55" w:rsidRDefault="00CB533F" w:rsidP="00351C65">
      <w:pPr>
        <w:numPr>
          <w:ilvl w:val="0"/>
          <w:numId w:val="25"/>
        </w:numPr>
        <w:ind w:left="1080"/>
        <w:jc w:val="both"/>
        <w:rPr>
          <w:sz w:val="24"/>
          <w:szCs w:val="24"/>
        </w:rPr>
      </w:pPr>
      <w:r w:rsidRPr="006E4C55">
        <w:rPr>
          <w:sz w:val="24"/>
          <w:szCs w:val="24"/>
        </w:rPr>
        <w:t>Have structural components capable of resisting hydrostatic and hydrodynamic loads and effects of buoyancy; and,</w:t>
      </w:r>
    </w:p>
    <w:p w:rsidR="00CB533F" w:rsidRDefault="00CB533F" w:rsidP="00351C65">
      <w:pPr>
        <w:numPr>
          <w:ilvl w:val="0"/>
          <w:numId w:val="25"/>
        </w:numPr>
        <w:ind w:left="1080"/>
        <w:jc w:val="both"/>
        <w:rPr>
          <w:sz w:val="24"/>
          <w:szCs w:val="24"/>
        </w:rPr>
      </w:pPr>
      <w:r w:rsidRPr="006E4C55">
        <w:rPr>
          <w:sz w:val="24"/>
          <w:szCs w:val="24"/>
        </w:rPr>
        <w:t xml:space="preserve">Be certified by a registered professional engineer or architect that the design and methods of construction are in accordance with accepted standards of practice for meeting the applicable provisions of this subsection.  Such certification shall be provided to the official as </w:t>
      </w:r>
      <w:r>
        <w:rPr>
          <w:sz w:val="24"/>
          <w:szCs w:val="24"/>
        </w:rPr>
        <w:t xml:space="preserve">set forth in </w:t>
      </w:r>
      <w:r w:rsidR="00962998">
        <w:rPr>
          <w:sz w:val="24"/>
          <w:szCs w:val="24"/>
        </w:rPr>
        <w:t>S</w:t>
      </w:r>
      <w:r>
        <w:rPr>
          <w:sz w:val="24"/>
          <w:szCs w:val="24"/>
        </w:rPr>
        <w:t xml:space="preserve">ection </w:t>
      </w:r>
      <w:r w:rsidR="00962998">
        <w:rPr>
          <w:sz w:val="24"/>
          <w:szCs w:val="24"/>
        </w:rPr>
        <w:t>210.17</w:t>
      </w:r>
      <w:r>
        <w:rPr>
          <w:sz w:val="24"/>
          <w:szCs w:val="24"/>
        </w:rPr>
        <w:t xml:space="preserve"> b) </w:t>
      </w:r>
      <w:r w:rsidRPr="006E4C55">
        <w:rPr>
          <w:sz w:val="24"/>
          <w:szCs w:val="24"/>
        </w:rPr>
        <w:t>ii.</w:t>
      </w:r>
    </w:p>
    <w:p w:rsidR="00CB533F" w:rsidRPr="00073B7D" w:rsidRDefault="00CB533F" w:rsidP="00351C65">
      <w:pPr>
        <w:jc w:val="both"/>
        <w:rPr>
          <w:sz w:val="24"/>
          <w:szCs w:val="24"/>
        </w:rPr>
      </w:pPr>
    </w:p>
    <w:p w:rsidR="00CB533F" w:rsidRDefault="00AD2EBF" w:rsidP="00351C65">
      <w:pPr>
        <w:ind w:firstLine="720"/>
        <w:jc w:val="both"/>
        <w:rPr>
          <w:b/>
          <w:sz w:val="24"/>
          <w:szCs w:val="24"/>
        </w:rPr>
      </w:pPr>
      <w:r>
        <w:rPr>
          <w:b/>
          <w:sz w:val="24"/>
          <w:szCs w:val="24"/>
        </w:rPr>
        <w:t>210.2</w:t>
      </w:r>
      <w:r w:rsidR="005A0C36">
        <w:rPr>
          <w:b/>
          <w:sz w:val="24"/>
          <w:szCs w:val="24"/>
        </w:rPr>
        <w:t>5</w:t>
      </w:r>
      <w:r w:rsidR="00CB533F" w:rsidRPr="00073B7D">
        <w:rPr>
          <w:b/>
          <w:sz w:val="24"/>
          <w:szCs w:val="24"/>
        </w:rPr>
        <w:t xml:space="preserve"> MANUFACTURED HOMES</w:t>
      </w:r>
    </w:p>
    <w:p w:rsidR="00AD2EBF" w:rsidRPr="00073B7D" w:rsidRDefault="00AD2EBF" w:rsidP="00351C65">
      <w:pPr>
        <w:jc w:val="both"/>
        <w:rPr>
          <w:b/>
          <w:sz w:val="24"/>
          <w:szCs w:val="24"/>
        </w:rPr>
      </w:pPr>
    </w:p>
    <w:p w:rsidR="00CB533F" w:rsidRPr="00073B7D" w:rsidRDefault="00CB533F" w:rsidP="00351C65">
      <w:pPr>
        <w:numPr>
          <w:ilvl w:val="0"/>
          <w:numId w:val="26"/>
        </w:numPr>
        <w:jc w:val="both"/>
        <w:rPr>
          <w:sz w:val="24"/>
          <w:szCs w:val="24"/>
        </w:rPr>
      </w:pPr>
      <w:r w:rsidRPr="00073B7D">
        <w:rPr>
          <w:sz w:val="24"/>
          <w:szCs w:val="24"/>
        </w:rPr>
        <w:t xml:space="preserve">Manufactured homes shall be anchored in accordance with </w:t>
      </w:r>
      <w:r w:rsidR="00962998">
        <w:rPr>
          <w:sz w:val="24"/>
          <w:szCs w:val="24"/>
        </w:rPr>
        <w:t>S</w:t>
      </w:r>
      <w:r>
        <w:rPr>
          <w:sz w:val="24"/>
          <w:szCs w:val="24"/>
        </w:rPr>
        <w:t xml:space="preserve">ection </w:t>
      </w:r>
      <w:r w:rsidR="00962998">
        <w:rPr>
          <w:sz w:val="24"/>
          <w:szCs w:val="24"/>
        </w:rPr>
        <w:t>210.2</w:t>
      </w:r>
      <w:r w:rsidR="0051362C">
        <w:rPr>
          <w:sz w:val="24"/>
          <w:szCs w:val="24"/>
        </w:rPr>
        <w:t>3</w:t>
      </w:r>
      <w:r w:rsidR="00962998">
        <w:rPr>
          <w:sz w:val="24"/>
          <w:szCs w:val="24"/>
        </w:rPr>
        <w:t xml:space="preserve"> A.</w:t>
      </w:r>
      <w:r>
        <w:rPr>
          <w:sz w:val="24"/>
          <w:szCs w:val="24"/>
        </w:rPr>
        <w:t xml:space="preserve"> b)</w:t>
      </w:r>
      <w:r w:rsidRPr="00073B7D">
        <w:rPr>
          <w:sz w:val="24"/>
          <w:szCs w:val="24"/>
        </w:rPr>
        <w:t>.</w:t>
      </w:r>
    </w:p>
    <w:p w:rsidR="00CB533F" w:rsidRDefault="00CB533F" w:rsidP="00351C65">
      <w:pPr>
        <w:numPr>
          <w:ilvl w:val="0"/>
          <w:numId w:val="26"/>
        </w:numPr>
        <w:jc w:val="both"/>
        <w:rPr>
          <w:sz w:val="24"/>
          <w:szCs w:val="24"/>
        </w:rPr>
      </w:pPr>
      <w:r w:rsidRPr="001F1D2B">
        <w:rPr>
          <w:sz w:val="24"/>
          <w:szCs w:val="24"/>
        </w:rPr>
        <w:t>All manufactured homes to be placed or substantially improved within an area of special flood hazard shall</w:t>
      </w:r>
      <w:r>
        <w:rPr>
          <w:sz w:val="24"/>
          <w:szCs w:val="24"/>
        </w:rPr>
        <w:t>:</w:t>
      </w:r>
      <w:r w:rsidRPr="001F1D2B">
        <w:rPr>
          <w:sz w:val="24"/>
          <w:szCs w:val="24"/>
        </w:rPr>
        <w:t xml:space="preserve"> </w:t>
      </w:r>
    </w:p>
    <w:p w:rsidR="00CB533F" w:rsidRPr="00462D42" w:rsidRDefault="00CB533F" w:rsidP="00351C65">
      <w:pPr>
        <w:numPr>
          <w:ilvl w:val="1"/>
          <w:numId w:val="31"/>
        </w:numPr>
        <w:jc w:val="both"/>
        <w:rPr>
          <w:sz w:val="24"/>
          <w:szCs w:val="24"/>
        </w:rPr>
      </w:pPr>
      <w:r w:rsidRPr="00462D42">
        <w:rPr>
          <w:sz w:val="24"/>
          <w:szCs w:val="24"/>
        </w:rPr>
        <w:t>Be consistent with the need to minimize flood damage,</w:t>
      </w:r>
    </w:p>
    <w:p w:rsidR="00CB533F" w:rsidRPr="00462D42" w:rsidRDefault="00CB533F" w:rsidP="00351C65">
      <w:pPr>
        <w:numPr>
          <w:ilvl w:val="1"/>
          <w:numId w:val="31"/>
        </w:numPr>
        <w:jc w:val="both"/>
        <w:rPr>
          <w:sz w:val="24"/>
          <w:szCs w:val="24"/>
        </w:rPr>
      </w:pPr>
      <w:r w:rsidRPr="00462D42">
        <w:rPr>
          <w:sz w:val="24"/>
          <w:szCs w:val="24"/>
        </w:rPr>
        <w:t>Be constructed to minimize flood damage,</w:t>
      </w:r>
    </w:p>
    <w:p w:rsidR="00CB533F" w:rsidRPr="00462D42" w:rsidRDefault="00CB533F" w:rsidP="00351C65">
      <w:pPr>
        <w:numPr>
          <w:ilvl w:val="1"/>
          <w:numId w:val="31"/>
        </w:numPr>
        <w:jc w:val="both"/>
        <w:rPr>
          <w:sz w:val="24"/>
          <w:szCs w:val="24"/>
        </w:rPr>
      </w:pPr>
      <w:r w:rsidRPr="00462D42">
        <w:rPr>
          <w:sz w:val="24"/>
          <w:szCs w:val="24"/>
        </w:rPr>
        <w:t xml:space="preserve">Have adequate drainage provided to reduce exposure to flood damage; </w:t>
      </w:r>
    </w:p>
    <w:p w:rsidR="006C283E" w:rsidRPr="00132268" w:rsidRDefault="006C283E" w:rsidP="00351C65">
      <w:pPr>
        <w:numPr>
          <w:ilvl w:val="1"/>
          <w:numId w:val="31"/>
        </w:numPr>
        <w:jc w:val="both"/>
        <w:rPr>
          <w:sz w:val="24"/>
          <w:szCs w:val="24"/>
        </w:rPr>
      </w:pPr>
      <w:r w:rsidRPr="00462D42">
        <w:rPr>
          <w:sz w:val="24"/>
          <w:szCs w:val="24"/>
        </w:rPr>
        <w:t>Be elevated on a permanent foundation such that the top of the lowest floor is at or above the more restrictive, base flood elevation (published FIS/FIRM) plus one (1) foot, the best available flood hazard data elevation plus one (1) foot, or as required by ASCE/SEI 24-14, Table 2-1</w:t>
      </w:r>
      <w:r w:rsidR="00CB7837">
        <w:rPr>
          <w:b/>
          <w:i/>
          <w:sz w:val="24"/>
          <w:szCs w:val="24"/>
        </w:rPr>
        <w:t>,</w:t>
      </w:r>
    </w:p>
    <w:p w:rsidR="00CB533F" w:rsidRPr="008C3188" w:rsidRDefault="00CB533F" w:rsidP="00351C65">
      <w:pPr>
        <w:numPr>
          <w:ilvl w:val="1"/>
          <w:numId w:val="31"/>
        </w:numPr>
        <w:jc w:val="both"/>
        <w:rPr>
          <w:sz w:val="24"/>
          <w:szCs w:val="24"/>
        </w:rPr>
      </w:pPr>
      <w:r w:rsidRPr="00462D42">
        <w:rPr>
          <w:sz w:val="24"/>
          <w:szCs w:val="24"/>
        </w:rPr>
        <w:t xml:space="preserve">The manufactured home chassis is supported by reinforced piers or other foundation elements of at least equivalent strength that are no less than 36 inches </w:t>
      </w:r>
      <w:r w:rsidRPr="008C3188">
        <w:rPr>
          <w:sz w:val="24"/>
          <w:szCs w:val="24"/>
        </w:rPr>
        <w:t xml:space="preserve">in height above </w:t>
      </w:r>
      <w:r w:rsidRPr="008C3188">
        <w:rPr>
          <w:sz w:val="24"/>
          <w:szCs w:val="24"/>
        </w:rPr>
        <w:lastRenderedPageBreak/>
        <w:t>grade and be securely anchored to an adequately anchored foundation system to resist floatation, collapse, and lateral movement.</w:t>
      </w:r>
    </w:p>
    <w:p w:rsidR="00351C65" w:rsidRPr="00073B7D" w:rsidRDefault="00351C65" w:rsidP="00351C65">
      <w:pPr>
        <w:jc w:val="both"/>
        <w:rPr>
          <w:sz w:val="24"/>
          <w:szCs w:val="24"/>
        </w:rPr>
      </w:pPr>
    </w:p>
    <w:p w:rsidR="00CB533F" w:rsidRDefault="00A03EFB" w:rsidP="005A0C36">
      <w:pPr>
        <w:ind w:firstLine="720"/>
        <w:jc w:val="both"/>
        <w:rPr>
          <w:b/>
          <w:sz w:val="24"/>
          <w:szCs w:val="24"/>
        </w:rPr>
      </w:pPr>
      <w:r>
        <w:rPr>
          <w:b/>
          <w:sz w:val="24"/>
          <w:szCs w:val="24"/>
        </w:rPr>
        <w:t>210-</w:t>
      </w:r>
      <w:proofErr w:type="gramStart"/>
      <w:r>
        <w:rPr>
          <w:b/>
          <w:sz w:val="24"/>
          <w:szCs w:val="24"/>
        </w:rPr>
        <w:t>2</w:t>
      </w:r>
      <w:r w:rsidR="005A0C36">
        <w:rPr>
          <w:b/>
          <w:sz w:val="24"/>
          <w:szCs w:val="24"/>
        </w:rPr>
        <w:t>6</w:t>
      </w:r>
      <w:r>
        <w:rPr>
          <w:b/>
          <w:sz w:val="24"/>
          <w:szCs w:val="24"/>
        </w:rPr>
        <w:t xml:space="preserve">  </w:t>
      </w:r>
      <w:r w:rsidR="00CB533F" w:rsidRPr="00A03EFB">
        <w:rPr>
          <w:b/>
          <w:sz w:val="24"/>
          <w:szCs w:val="24"/>
        </w:rPr>
        <w:t>COASTAL</w:t>
      </w:r>
      <w:proofErr w:type="gramEnd"/>
      <w:r w:rsidR="00CB533F" w:rsidRPr="00A03EFB">
        <w:rPr>
          <w:b/>
          <w:sz w:val="24"/>
          <w:szCs w:val="24"/>
        </w:rPr>
        <w:t xml:space="preserve"> HIGH HAZARD AREA AND COASTAL A ZONE</w:t>
      </w:r>
    </w:p>
    <w:p w:rsidR="00A03EFB" w:rsidRPr="00A03EFB" w:rsidRDefault="00A03EFB" w:rsidP="00351C65">
      <w:pPr>
        <w:jc w:val="both"/>
        <w:rPr>
          <w:b/>
          <w:sz w:val="24"/>
          <w:szCs w:val="24"/>
        </w:rPr>
      </w:pPr>
    </w:p>
    <w:p w:rsidR="00CB533F" w:rsidRPr="00A03EFB" w:rsidRDefault="00CB533F" w:rsidP="00351C65">
      <w:pPr>
        <w:pStyle w:val="BodyText"/>
        <w:ind w:left="360" w:firstLine="360"/>
        <w:rPr>
          <w:szCs w:val="24"/>
        </w:rPr>
      </w:pPr>
      <w:r w:rsidRPr="00A03EFB">
        <w:rPr>
          <w:szCs w:val="24"/>
        </w:rPr>
        <w:t xml:space="preserve">Coastal high hazard areas (V or VE Zones) and coastal A Zones are located within the areas of special flood hazard established in </w:t>
      </w:r>
      <w:r w:rsidR="00962998">
        <w:rPr>
          <w:szCs w:val="24"/>
        </w:rPr>
        <w:t>S</w:t>
      </w:r>
      <w:r w:rsidRPr="00A03EFB">
        <w:rPr>
          <w:szCs w:val="24"/>
        </w:rPr>
        <w:t xml:space="preserve">ection </w:t>
      </w:r>
      <w:r w:rsidR="00962998">
        <w:rPr>
          <w:szCs w:val="24"/>
        </w:rPr>
        <w:t>210.7</w:t>
      </w:r>
      <w:r w:rsidRPr="00A03EFB">
        <w:rPr>
          <w:szCs w:val="24"/>
        </w:rPr>
        <w:t>.  These areas have special flood hazards associated with high velocity waters from tidal surges and hurricane wave wash; therefore, the following provisions shall apply:</w:t>
      </w:r>
    </w:p>
    <w:p w:rsidR="00CB533F" w:rsidRPr="00A03EFB" w:rsidRDefault="00CB533F" w:rsidP="00351C65">
      <w:pPr>
        <w:jc w:val="both"/>
        <w:rPr>
          <w:sz w:val="24"/>
          <w:szCs w:val="24"/>
        </w:rPr>
      </w:pPr>
    </w:p>
    <w:p w:rsidR="00CB533F" w:rsidRDefault="00A03EFB" w:rsidP="00351C65">
      <w:pPr>
        <w:ind w:firstLine="720"/>
        <w:jc w:val="both"/>
        <w:rPr>
          <w:b/>
          <w:sz w:val="24"/>
          <w:szCs w:val="24"/>
        </w:rPr>
      </w:pPr>
      <w:r>
        <w:rPr>
          <w:b/>
          <w:sz w:val="24"/>
          <w:szCs w:val="24"/>
        </w:rPr>
        <w:t>210</w:t>
      </w:r>
      <w:r w:rsidR="00351C65">
        <w:rPr>
          <w:b/>
          <w:sz w:val="24"/>
          <w:szCs w:val="24"/>
        </w:rPr>
        <w:t>.</w:t>
      </w:r>
      <w:r>
        <w:rPr>
          <w:b/>
          <w:sz w:val="24"/>
          <w:szCs w:val="24"/>
        </w:rPr>
        <w:t>2</w:t>
      </w:r>
      <w:r w:rsidR="005A0C36">
        <w:rPr>
          <w:b/>
          <w:sz w:val="24"/>
          <w:szCs w:val="24"/>
        </w:rPr>
        <w:t>7</w:t>
      </w:r>
      <w:r>
        <w:rPr>
          <w:b/>
          <w:sz w:val="24"/>
          <w:szCs w:val="24"/>
        </w:rPr>
        <w:t xml:space="preserve"> </w:t>
      </w:r>
      <w:r w:rsidR="00CB533F" w:rsidRPr="00A03EFB">
        <w:rPr>
          <w:b/>
          <w:sz w:val="24"/>
          <w:szCs w:val="24"/>
        </w:rPr>
        <w:t>LOCATION OF STRUCTURES</w:t>
      </w:r>
    </w:p>
    <w:p w:rsidR="00351C65" w:rsidRPr="00A03EFB" w:rsidRDefault="00351C65" w:rsidP="00351C65">
      <w:pPr>
        <w:ind w:firstLine="720"/>
        <w:jc w:val="both"/>
        <w:rPr>
          <w:b/>
          <w:sz w:val="24"/>
          <w:szCs w:val="24"/>
        </w:rPr>
      </w:pPr>
    </w:p>
    <w:p w:rsidR="00CB533F" w:rsidRPr="00A03EFB" w:rsidRDefault="00CB533F" w:rsidP="00351C65">
      <w:pPr>
        <w:numPr>
          <w:ilvl w:val="0"/>
          <w:numId w:val="28"/>
        </w:numPr>
        <w:ind w:left="1080"/>
        <w:jc w:val="both"/>
        <w:rPr>
          <w:sz w:val="24"/>
          <w:szCs w:val="24"/>
        </w:rPr>
      </w:pPr>
      <w:r w:rsidRPr="00A03EFB">
        <w:rPr>
          <w:sz w:val="24"/>
          <w:szCs w:val="24"/>
        </w:rPr>
        <w:t>All buildings or structures shall be located landward of the reach of the mean high tide.</w:t>
      </w:r>
    </w:p>
    <w:p w:rsidR="00925BE2" w:rsidRDefault="00CB533F" w:rsidP="00351C65">
      <w:pPr>
        <w:numPr>
          <w:ilvl w:val="0"/>
          <w:numId w:val="28"/>
        </w:numPr>
        <w:ind w:left="1080"/>
        <w:jc w:val="both"/>
        <w:rPr>
          <w:sz w:val="24"/>
          <w:szCs w:val="24"/>
        </w:rPr>
      </w:pPr>
      <w:r w:rsidRPr="00A03EFB">
        <w:rPr>
          <w:sz w:val="24"/>
          <w:szCs w:val="24"/>
        </w:rPr>
        <w:t>The placement of manufactured homes shall be prohibited, except in an existing manufactured home park or subdivision.</w:t>
      </w:r>
    </w:p>
    <w:p w:rsidR="00CB533F" w:rsidRPr="00A03EFB" w:rsidRDefault="00CB533F" w:rsidP="00351C65">
      <w:pPr>
        <w:jc w:val="both"/>
        <w:rPr>
          <w:sz w:val="24"/>
          <w:szCs w:val="24"/>
        </w:rPr>
      </w:pPr>
    </w:p>
    <w:p w:rsidR="00CB533F" w:rsidRPr="00A03EFB" w:rsidRDefault="00A03EFB" w:rsidP="00351C65">
      <w:pPr>
        <w:ind w:firstLine="630"/>
        <w:jc w:val="both"/>
        <w:rPr>
          <w:b/>
          <w:sz w:val="24"/>
          <w:szCs w:val="24"/>
        </w:rPr>
      </w:pPr>
      <w:proofErr w:type="gramStart"/>
      <w:r>
        <w:rPr>
          <w:b/>
          <w:sz w:val="24"/>
          <w:szCs w:val="24"/>
        </w:rPr>
        <w:t>21</w:t>
      </w:r>
      <w:r w:rsidR="00351C65">
        <w:rPr>
          <w:b/>
          <w:sz w:val="24"/>
          <w:szCs w:val="24"/>
        </w:rPr>
        <w:t>0.</w:t>
      </w:r>
      <w:r>
        <w:rPr>
          <w:b/>
          <w:sz w:val="24"/>
          <w:szCs w:val="24"/>
        </w:rPr>
        <w:t>2</w:t>
      </w:r>
      <w:r w:rsidR="005A0C36">
        <w:rPr>
          <w:b/>
          <w:sz w:val="24"/>
          <w:szCs w:val="24"/>
        </w:rPr>
        <w:t>8</w:t>
      </w:r>
      <w:r>
        <w:rPr>
          <w:b/>
          <w:sz w:val="24"/>
          <w:szCs w:val="24"/>
        </w:rPr>
        <w:t xml:space="preserve"> </w:t>
      </w:r>
      <w:r w:rsidR="00CB533F" w:rsidRPr="00A03EFB">
        <w:rPr>
          <w:b/>
          <w:sz w:val="24"/>
          <w:szCs w:val="24"/>
        </w:rPr>
        <w:t xml:space="preserve"> CONSTRUCTION</w:t>
      </w:r>
      <w:proofErr w:type="gramEnd"/>
      <w:r w:rsidR="00CB533F" w:rsidRPr="00A03EFB">
        <w:rPr>
          <w:b/>
          <w:sz w:val="24"/>
          <w:szCs w:val="24"/>
        </w:rPr>
        <w:t xml:space="preserve"> METHODS</w:t>
      </w:r>
    </w:p>
    <w:p w:rsidR="00CB533F" w:rsidRPr="00A03EFB" w:rsidRDefault="00CB533F" w:rsidP="00351C65">
      <w:pPr>
        <w:jc w:val="both"/>
        <w:rPr>
          <w:sz w:val="24"/>
          <w:szCs w:val="24"/>
        </w:rPr>
      </w:pPr>
    </w:p>
    <w:p w:rsidR="00CB533F" w:rsidRDefault="00CB533F" w:rsidP="00351C65">
      <w:pPr>
        <w:ind w:firstLine="630"/>
        <w:jc w:val="both"/>
        <w:rPr>
          <w:b/>
          <w:sz w:val="24"/>
          <w:szCs w:val="24"/>
        </w:rPr>
      </w:pPr>
      <w:r w:rsidRPr="00A03EFB">
        <w:rPr>
          <w:b/>
          <w:sz w:val="24"/>
          <w:szCs w:val="24"/>
        </w:rPr>
        <w:t>a) ELEVATION</w:t>
      </w:r>
    </w:p>
    <w:p w:rsidR="00B063A5" w:rsidRPr="00A03EFB" w:rsidRDefault="00B063A5" w:rsidP="00351C65">
      <w:pPr>
        <w:ind w:firstLine="630"/>
        <w:jc w:val="both"/>
        <w:rPr>
          <w:b/>
          <w:sz w:val="24"/>
          <w:szCs w:val="24"/>
        </w:rPr>
      </w:pPr>
    </w:p>
    <w:p w:rsidR="00CB533F" w:rsidRPr="00A03EFB" w:rsidRDefault="00CB533F" w:rsidP="00351C65">
      <w:pPr>
        <w:ind w:left="990"/>
        <w:jc w:val="both"/>
        <w:rPr>
          <w:sz w:val="24"/>
          <w:szCs w:val="24"/>
        </w:rPr>
      </w:pPr>
      <w:r w:rsidRPr="00A03EFB">
        <w:rPr>
          <w:sz w:val="24"/>
          <w:szCs w:val="24"/>
        </w:rPr>
        <w:t xml:space="preserve">All new construction and substantial improvements shall be elevated on piling or columns so that: </w:t>
      </w:r>
    </w:p>
    <w:p w:rsidR="006C283E" w:rsidRPr="0097261A" w:rsidRDefault="006C283E" w:rsidP="00351C65">
      <w:pPr>
        <w:numPr>
          <w:ilvl w:val="0"/>
          <w:numId w:val="13"/>
        </w:numPr>
        <w:ind w:left="1440"/>
        <w:jc w:val="both"/>
        <w:rPr>
          <w:sz w:val="24"/>
          <w:szCs w:val="24"/>
        </w:rPr>
      </w:pPr>
      <w:r w:rsidRPr="00A03EFB">
        <w:rPr>
          <w:sz w:val="24"/>
          <w:szCs w:val="24"/>
        </w:rPr>
        <w:t>The bottom of the lowest horizontal structural member</w:t>
      </w:r>
      <w:r w:rsidRPr="00A03EFB">
        <w:rPr>
          <w:sz w:val="24"/>
          <w:szCs w:val="24"/>
          <w:u w:val="single"/>
        </w:rPr>
        <w:t xml:space="preserve"> </w:t>
      </w:r>
      <w:r w:rsidRPr="00A03EFB">
        <w:rPr>
          <w:sz w:val="24"/>
          <w:szCs w:val="24"/>
        </w:rPr>
        <w:t>of the lowest floor (excluding the piling or columns) is elevated at or above the more restrictive, base flood elevation (published FIS/FIRM) plus one (1) foot, the best available flood hazard data elevation plus one (1) foot, or as required by ASCE/SEI 24-14, Table 4-1</w:t>
      </w:r>
      <w:r w:rsidR="00CB7837">
        <w:rPr>
          <w:sz w:val="24"/>
          <w:szCs w:val="24"/>
        </w:rPr>
        <w:t>,</w:t>
      </w:r>
    </w:p>
    <w:p w:rsidR="001766C7" w:rsidRPr="00FD1BBA" w:rsidRDefault="001766C7" w:rsidP="00351C65">
      <w:pPr>
        <w:numPr>
          <w:ilvl w:val="0"/>
          <w:numId w:val="13"/>
        </w:numPr>
        <w:ind w:left="1440" w:hanging="90"/>
        <w:jc w:val="both"/>
        <w:rPr>
          <w:sz w:val="24"/>
          <w:szCs w:val="24"/>
        </w:rPr>
      </w:pPr>
      <w:r w:rsidRPr="00A03EFB">
        <w:rPr>
          <w:sz w:val="24"/>
          <w:szCs w:val="24"/>
        </w:rPr>
        <w:t>All electrical, heating, ventilating, air-conditioning, mechanical equipment and other equipment servicing the building is elevated at or above the more restrictive, base flood elevation (published FIS/FIRM) plus one (1) foot, the best available flood hazard data elevation plus one (1) foot, or as required by ASCE/SEI 24-14, Table 4-1</w:t>
      </w:r>
      <w:r w:rsidR="00CB7837">
        <w:rPr>
          <w:sz w:val="24"/>
          <w:szCs w:val="24"/>
        </w:rPr>
        <w:t>,</w:t>
      </w:r>
    </w:p>
    <w:p w:rsidR="00CB533F" w:rsidRPr="00A03EFB" w:rsidRDefault="00CB533F" w:rsidP="00351C65">
      <w:pPr>
        <w:numPr>
          <w:ilvl w:val="0"/>
          <w:numId w:val="13"/>
        </w:numPr>
        <w:ind w:left="1440"/>
        <w:jc w:val="both"/>
        <w:rPr>
          <w:sz w:val="24"/>
          <w:szCs w:val="24"/>
        </w:rPr>
      </w:pPr>
      <w:r w:rsidRPr="00A03EFB">
        <w:rPr>
          <w:sz w:val="24"/>
          <w:szCs w:val="24"/>
        </w:rPr>
        <w:t xml:space="preserve">With all space below the lowest floor's supporting member open so as not to impede the flow of water, except for breakaway walls as provided or in </w:t>
      </w:r>
      <w:r w:rsidR="00962998">
        <w:rPr>
          <w:sz w:val="24"/>
          <w:szCs w:val="24"/>
        </w:rPr>
        <w:t>S</w:t>
      </w:r>
      <w:r w:rsidRPr="00A03EFB">
        <w:rPr>
          <w:sz w:val="24"/>
          <w:szCs w:val="24"/>
        </w:rPr>
        <w:t xml:space="preserve">ection </w:t>
      </w:r>
      <w:r w:rsidR="00962998">
        <w:rPr>
          <w:sz w:val="24"/>
          <w:szCs w:val="24"/>
        </w:rPr>
        <w:t>210.28</w:t>
      </w:r>
      <w:r w:rsidRPr="00A03EFB">
        <w:rPr>
          <w:sz w:val="24"/>
          <w:szCs w:val="24"/>
        </w:rPr>
        <w:t xml:space="preserve"> d).</w:t>
      </w:r>
    </w:p>
    <w:p w:rsidR="00CB533F" w:rsidRPr="00A03EFB" w:rsidRDefault="00CB533F" w:rsidP="00351C65">
      <w:pPr>
        <w:jc w:val="both"/>
        <w:rPr>
          <w:sz w:val="24"/>
          <w:szCs w:val="24"/>
        </w:rPr>
      </w:pPr>
    </w:p>
    <w:p w:rsidR="00CB533F" w:rsidRDefault="00CB533F" w:rsidP="00351C65">
      <w:pPr>
        <w:ind w:firstLine="630"/>
        <w:jc w:val="both"/>
        <w:rPr>
          <w:b/>
          <w:sz w:val="24"/>
          <w:szCs w:val="24"/>
        </w:rPr>
      </w:pPr>
      <w:r w:rsidRPr="00A03EFB">
        <w:rPr>
          <w:b/>
          <w:sz w:val="24"/>
          <w:szCs w:val="24"/>
        </w:rPr>
        <w:t>b) STRUCTURAL SUPPORT</w:t>
      </w:r>
    </w:p>
    <w:p w:rsidR="00B063A5" w:rsidRPr="00A03EFB" w:rsidRDefault="00B063A5" w:rsidP="00351C65">
      <w:pPr>
        <w:ind w:firstLine="630"/>
        <w:jc w:val="both"/>
        <w:rPr>
          <w:b/>
          <w:sz w:val="24"/>
          <w:szCs w:val="24"/>
        </w:rPr>
      </w:pPr>
    </w:p>
    <w:p w:rsidR="00CB533F" w:rsidRPr="00A03EFB" w:rsidRDefault="00CB533F" w:rsidP="00351C65">
      <w:pPr>
        <w:numPr>
          <w:ilvl w:val="0"/>
          <w:numId w:val="14"/>
        </w:numPr>
        <w:ind w:left="1440" w:hanging="360"/>
        <w:jc w:val="both"/>
        <w:rPr>
          <w:sz w:val="24"/>
          <w:szCs w:val="24"/>
        </w:rPr>
      </w:pPr>
      <w:r w:rsidRPr="00A03EFB">
        <w:rPr>
          <w:sz w:val="24"/>
          <w:szCs w:val="24"/>
        </w:rPr>
        <w:t>All new construction and substantial improvements shall be securely anchored on piling or columns.</w:t>
      </w:r>
    </w:p>
    <w:p w:rsidR="00CB533F" w:rsidRPr="00A03EFB" w:rsidRDefault="00CB533F" w:rsidP="00351C65">
      <w:pPr>
        <w:numPr>
          <w:ilvl w:val="0"/>
          <w:numId w:val="14"/>
        </w:numPr>
        <w:ind w:left="1440" w:hanging="360"/>
        <w:jc w:val="both"/>
        <w:rPr>
          <w:sz w:val="24"/>
          <w:szCs w:val="24"/>
        </w:rPr>
      </w:pPr>
      <w:r w:rsidRPr="00A03EFB">
        <w:rPr>
          <w:sz w:val="24"/>
          <w:szCs w:val="24"/>
        </w:rPr>
        <w:t>The pile or column foundation and structure attached thereto shall be anchored to resist flotation, collapse or lateral movement due to the effects of wind and water loading values each of which shall have a one percent chance of being equaled or exceeded in any given year (100-year mean recurrence interval).</w:t>
      </w:r>
    </w:p>
    <w:p w:rsidR="00B063A5" w:rsidRDefault="00CB533F" w:rsidP="00351C65">
      <w:pPr>
        <w:numPr>
          <w:ilvl w:val="0"/>
          <w:numId w:val="14"/>
        </w:numPr>
        <w:ind w:left="1440" w:hanging="360"/>
        <w:jc w:val="both"/>
        <w:rPr>
          <w:sz w:val="24"/>
          <w:szCs w:val="24"/>
        </w:rPr>
      </w:pPr>
      <w:r w:rsidRPr="00A03EFB">
        <w:rPr>
          <w:sz w:val="24"/>
          <w:szCs w:val="24"/>
        </w:rPr>
        <w:t>Prohibit the use of fill for structural support of buildings within Zones V1-30, VE, V, and Coastal A on the community's FIRM.</w:t>
      </w:r>
    </w:p>
    <w:p w:rsidR="00CB533F" w:rsidRPr="00A03EFB" w:rsidRDefault="00CB533F" w:rsidP="00351C65">
      <w:pPr>
        <w:jc w:val="both"/>
        <w:rPr>
          <w:sz w:val="24"/>
          <w:szCs w:val="24"/>
        </w:rPr>
      </w:pPr>
    </w:p>
    <w:p w:rsidR="00CB533F" w:rsidRDefault="00CB533F" w:rsidP="00351C65">
      <w:pPr>
        <w:ind w:firstLine="630"/>
        <w:jc w:val="both"/>
        <w:rPr>
          <w:b/>
          <w:sz w:val="24"/>
          <w:szCs w:val="24"/>
        </w:rPr>
      </w:pPr>
      <w:r w:rsidRPr="00A03EFB">
        <w:rPr>
          <w:b/>
          <w:sz w:val="24"/>
          <w:szCs w:val="24"/>
        </w:rPr>
        <w:t>c) CERTIFICATION</w:t>
      </w:r>
    </w:p>
    <w:p w:rsidR="00B063A5" w:rsidRPr="00A03EFB" w:rsidRDefault="00B063A5" w:rsidP="00351C65">
      <w:pPr>
        <w:ind w:firstLine="630"/>
        <w:jc w:val="both"/>
        <w:rPr>
          <w:b/>
          <w:sz w:val="24"/>
          <w:szCs w:val="24"/>
        </w:rPr>
      </w:pPr>
    </w:p>
    <w:p w:rsidR="00CB533F" w:rsidRPr="00A03EFB" w:rsidRDefault="00CB533F" w:rsidP="00351C65">
      <w:pPr>
        <w:ind w:firstLine="630"/>
        <w:jc w:val="both"/>
        <w:rPr>
          <w:sz w:val="24"/>
          <w:szCs w:val="24"/>
        </w:rPr>
      </w:pPr>
      <w:r w:rsidRPr="00A03EFB">
        <w:rPr>
          <w:sz w:val="24"/>
          <w:szCs w:val="24"/>
        </w:rPr>
        <w:lastRenderedPageBreak/>
        <w:t xml:space="preserve">A registered professional engineer or architect shall develop or review the structural design specifications and plans for the construction and shall certify that the design and methods of construction to be used are in accordance with accepted standards of practice for compliance with the provisions of </w:t>
      </w:r>
      <w:r w:rsidR="00962998">
        <w:rPr>
          <w:sz w:val="24"/>
          <w:szCs w:val="24"/>
        </w:rPr>
        <w:t>S</w:t>
      </w:r>
      <w:r w:rsidRPr="00A03EFB">
        <w:rPr>
          <w:sz w:val="24"/>
          <w:szCs w:val="24"/>
        </w:rPr>
        <w:t>ection</w:t>
      </w:r>
      <w:r w:rsidR="00302873" w:rsidRPr="00A03EFB">
        <w:rPr>
          <w:sz w:val="24"/>
          <w:szCs w:val="24"/>
        </w:rPr>
        <w:t>s</w:t>
      </w:r>
      <w:r w:rsidRPr="00A03EFB">
        <w:rPr>
          <w:sz w:val="24"/>
          <w:szCs w:val="24"/>
        </w:rPr>
        <w:t xml:space="preserve"> </w:t>
      </w:r>
      <w:r w:rsidR="00962998">
        <w:rPr>
          <w:sz w:val="24"/>
          <w:szCs w:val="24"/>
        </w:rPr>
        <w:t>210.2</w:t>
      </w:r>
      <w:r w:rsidR="0051362C">
        <w:rPr>
          <w:sz w:val="24"/>
          <w:szCs w:val="24"/>
        </w:rPr>
        <w:t>8</w:t>
      </w:r>
      <w:r w:rsidRPr="00A03EFB">
        <w:rPr>
          <w:sz w:val="24"/>
          <w:szCs w:val="24"/>
        </w:rPr>
        <w:t xml:space="preserve"> a) and </w:t>
      </w:r>
      <w:r w:rsidR="00962998">
        <w:rPr>
          <w:sz w:val="24"/>
          <w:szCs w:val="24"/>
        </w:rPr>
        <w:t>210.2</w:t>
      </w:r>
      <w:r w:rsidR="0051362C">
        <w:rPr>
          <w:sz w:val="24"/>
          <w:szCs w:val="24"/>
        </w:rPr>
        <w:t>8</w:t>
      </w:r>
      <w:r w:rsidRPr="00A03EFB">
        <w:rPr>
          <w:sz w:val="24"/>
          <w:szCs w:val="24"/>
        </w:rPr>
        <w:t xml:space="preserve"> b) </w:t>
      </w:r>
      <w:proofErr w:type="spellStart"/>
      <w:r w:rsidRPr="00A03EFB">
        <w:rPr>
          <w:sz w:val="24"/>
          <w:szCs w:val="24"/>
        </w:rPr>
        <w:t>i</w:t>
      </w:r>
      <w:proofErr w:type="spellEnd"/>
      <w:r w:rsidRPr="00A03EFB">
        <w:rPr>
          <w:sz w:val="24"/>
          <w:szCs w:val="24"/>
        </w:rPr>
        <w:t>. and ii.</w:t>
      </w:r>
    </w:p>
    <w:p w:rsidR="00CB533F" w:rsidRPr="006C283E" w:rsidRDefault="00CB533F" w:rsidP="00351C65">
      <w:pPr>
        <w:jc w:val="both"/>
        <w:rPr>
          <w:sz w:val="24"/>
          <w:szCs w:val="24"/>
          <w:highlight w:val="green"/>
        </w:rPr>
      </w:pPr>
    </w:p>
    <w:p w:rsidR="00CB533F" w:rsidRDefault="00CB533F" w:rsidP="00351C65">
      <w:pPr>
        <w:ind w:firstLine="630"/>
        <w:jc w:val="both"/>
        <w:rPr>
          <w:b/>
          <w:sz w:val="24"/>
          <w:szCs w:val="24"/>
        </w:rPr>
      </w:pPr>
      <w:r w:rsidRPr="00A03EFB">
        <w:rPr>
          <w:b/>
          <w:sz w:val="24"/>
          <w:szCs w:val="24"/>
        </w:rPr>
        <w:t xml:space="preserve">d) SPACE </w:t>
      </w:r>
      <w:proofErr w:type="gramStart"/>
      <w:r w:rsidRPr="00A03EFB">
        <w:rPr>
          <w:b/>
          <w:sz w:val="24"/>
          <w:szCs w:val="24"/>
        </w:rPr>
        <w:t>BELOW  THE</w:t>
      </w:r>
      <w:proofErr w:type="gramEnd"/>
      <w:r w:rsidRPr="00A03EFB">
        <w:rPr>
          <w:b/>
          <w:sz w:val="24"/>
          <w:szCs w:val="24"/>
        </w:rPr>
        <w:t xml:space="preserve"> LOWEST FLOOR</w:t>
      </w:r>
    </w:p>
    <w:p w:rsidR="00B063A5" w:rsidRPr="00A03EFB" w:rsidRDefault="00B063A5" w:rsidP="00351C65">
      <w:pPr>
        <w:ind w:firstLine="630"/>
        <w:jc w:val="both"/>
        <w:rPr>
          <w:b/>
          <w:sz w:val="24"/>
          <w:szCs w:val="24"/>
        </w:rPr>
      </w:pPr>
    </w:p>
    <w:p w:rsidR="00CB533F" w:rsidRPr="00A03EFB" w:rsidRDefault="00CB533F" w:rsidP="00351C65">
      <w:pPr>
        <w:pStyle w:val="BodyText"/>
        <w:numPr>
          <w:ilvl w:val="0"/>
          <w:numId w:val="29"/>
        </w:numPr>
        <w:ind w:left="1440"/>
        <w:rPr>
          <w:szCs w:val="24"/>
        </w:rPr>
      </w:pPr>
      <w:r w:rsidRPr="00A03EFB">
        <w:rPr>
          <w:szCs w:val="24"/>
        </w:rPr>
        <w:t>Any alteration, repair, reconstruction or improvement to a structure started after the enactment of this ordinance shall not enclose the space below the lowest floor unless breakaway walls, open wood lattice-work or insect screening are used as provided for in this section.</w:t>
      </w:r>
    </w:p>
    <w:p w:rsidR="00CB533F" w:rsidRPr="00A03EFB" w:rsidRDefault="00CB533F" w:rsidP="00351C65">
      <w:pPr>
        <w:pStyle w:val="BodyText"/>
        <w:numPr>
          <w:ilvl w:val="0"/>
          <w:numId w:val="29"/>
        </w:numPr>
        <w:ind w:left="1440"/>
        <w:rPr>
          <w:szCs w:val="24"/>
        </w:rPr>
      </w:pPr>
      <w:r w:rsidRPr="00A03EFB">
        <w:rPr>
          <w:szCs w:val="24"/>
        </w:rPr>
        <w:t>Breakaway walls, open wood lattice-work or insect screening shall be allowed below the base flood elevation provided that they are intended to collapse under wind and water loads without causing collapse, displacement or other structural damage to the elevated portion of the building or supporting foundation system.  Breakaway walls shall be designed for a safe loading resistance of not less than 10 and no more than 20 pounds per square foot.  Use of breakaway walls which exceed a design safe loading of 20 pounds per square foot (either by design or when so required by local or State codes) may be permitted only if a registered professional engineer or architect certifies that the designs proposed meet the following conditions.</w:t>
      </w:r>
    </w:p>
    <w:p w:rsidR="00CB533F" w:rsidRPr="00A03EFB" w:rsidRDefault="00CB533F" w:rsidP="00351C65">
      <w:pPr>
        <w:pStyle w:val="BodyTextIndent"/>
        <w:numPr>
          <w:ilvl w:val="2"/>
          <w:numId w:val="30"/>
        </w:numPr>
        <w:jc w:val="both"/>
        <w:rPr>
          <w:szCs w:val="24"/>
        </w:rPr>
      </w:pPr>
      <w:r w:rsidRPr="00A03EFB">
        <w:rPr>
          <w:szCs w:val="24"/>
        </w:rPr>
        <w:t xml:space="preserve">breakaway wall collapse shall result from a water load less than that which would occur during the base flood and, </w:t>
      </w:r>
    </w:p>
    <w:p w:rsidR="00CB533F" w:rsidRPr="00A03EFB" w:rsidRDefault="00CB533F" w:rsidP="00351C65">
      <w:pPr>
        <w:pStyle w:val="BodyTextIndent2"/>
        <w:numPr>
          <w:ilvl w:val="2"/>
          <w:numId w:val="30"/>
        </w:numPr>
        <w:rPr>
          <w:szCs w:val="24"/>
        </w:rPr>
      </w:pPr>
      <w:proofErr w:type="gramStart"/>
      <w:r w:rsidRPr="00A03EFB">
        <w:rPr>
          <w:szCs w:val="24"/>
        </w:rPr>
        <w:t>the</w:t>
      </w:r>
      <w:proofErr w:type="gramEnd"/>
      <w:r w:rsidRPr="00A03EFB">
        <w:rPr>
          <w:szCs w:val="24"/>
        </w:rPr>
        <w:t xml:space="preserve"> elevated portion of the building and supporting foundation system shall not be subject to collapse, displacement or other structural damage due to the effects of wind and water load acting simultaneously on all building components (structural and non-structural).  Water loading values used shall be those associated with the base flood.  Wind loading values used shall be those required by applicable State or local building standards.</w:t>
      </w:r>
    </w:p>
    <w:p w:rsidR="00CB533F" w:rsidRPr="00A03EFB" w:rsidRDefault="00CB533F" w:rsidP="00351C65">
      <w:pPr>
        <w:numPr>
          <w:ilvl w:val="0"/>
          <w:numId w:val="29"/>
        </w:numPr>
        <w:ind w:left="1440"/>
        <w:jc w:val="both"/>
        <w:rPr>
          <w:sz w:val="24"/>
          <w:szCs w:val="24"/>
        </w:rPr>
      </w:pPr>
      <w:r w:rsidRPr="00A03EFB">
        <w:rPr>
          <w:sz w:val="24"/>
          <w:szCs w:val="24"/>
        </w:rPr>
        <w:t xml:space="preserve">If </w:t>
      </w:r>
      <w:r w:rsidR="00CB7837">
        <w:rPr>
          <w:sz w:val="24"/>
          <w:szCs w:val="24"/>
        </w:rPr>
        <w:t>b</w:t>
      </w:r>
      <w:r w:rsidRPr="00A03EFB">
        <w:rPr>
          <w:sz w:val="24"/>
          <w:szCs w:val="24"/>
        </w:rPr>
        <w:t>reakaway walls are utilized, such enclosed space shall be used solely for parking of vehicles, building access, or storage and not for human habitation.</w:t>
      </w:r>
    </w:p>
    <w:p w:rsidR="00115A8E" w:rsidRDefault="00CB533F" w:rsidP="00351C65">
      <w:pPr>
        <w:numPr>
          <w:ilvl w:val="0"/>
          <w:numId w:val="29"/>
        </w:numPr>
        <w:ind w:left="1440"/>
        <w:jc w:val="both"/>
        <w:rPr>
          <w:sz w:val="24"/>
          <w:szCs w:val="24"/>
        </w:rPr>
      </w:pPr>
      <w:r w:rsidRPr="00A03EFB">
        <w:rPr>
          <w:sz w:val="24"/>
          <w:szCs w:val="24"/>
        </w:rPr>
        <w:t xml:space="preserve">Prior to construction, plans for any breakaway wall must be submitted to the Construction Code Official or Building </w:t>
      </w:r>
      <w:r w:rsidRPr="00A03EFB">
        <w:rPr>
          <w:noProof/>
          <w:sz w:val="24"/>
          <w:szCs w:val="24"/>
        </w:rPr>
        <w:t>Sub-Code Official</w:t>
      </w:r>
      <w:r w:rsidRPr="00A03EFB">
        <w:rPr>
          <w:sz w:val="24"/>
          <w:szCs w:val="24"/>
        </w:rPr>
        <w:t xml:space="preserve"> for approval.</w:t>
      </w:r>
    </w:p>
    <w:p w:rsidR="00CB533F" w:rsidRDefault="00CB533F" w:rsidP="00351C65">
      <w:pPr>
        <w:jc w:val="both"/>
        <w:rPr>
          <w:ins w:id="18" w:author="ANNAMARIE" w:date="2019-07-12T11:02:00Z"/>
          <w:sz w:val="24"/>
          <w:szCs w:val="24"/>
        </w:rPr>
      </w:pPr>
    </w:p>
    <w:p w:rsidR="005D7EFC" w:rsidRPr="00A03EFB" w:rsidRDefault="005D7EFC" w:rsidP="00351C65">
      <w:pPr>
        <w:jc w:val="both"/>
        <w:rPr>
          <w:sz w:val="24"/>
          <w:szCs w:val="24"/>
        </w:rPr>
      </w:pPr>
    </w:p>
    <w:p w:rsidR="00CB533F" w:rsidDel="005D7EFC" w:rsidRDefault="00B063A5" w:rsidP="00351C65">
      <w:pPr>
        <w:ind w:firstLine="360"/>
        <w:jc w:val="both"/>
        <w:rPr>
          <w:del w:id="19" w:author="ANNAMARIE" w:date="2019-07-12T11:03:00Z"/>
          <w:b/>
          <w:sz w:val="24"/>
          <w:szCs w:val="24"/>
        </w:rPr>
      </w:pPr>
      <w:del w:id="20" w:author="ANNAMARIE" w:date="2019-07-12T11:03:00Z">
        <w:r w:rsidDel="005D7EFC">
          <w:rPr>
            <w:b/>
            <w:sz w:val="24"/>
            <w:szCs w:val="24"/>
          </w:rPr>
          <w:delText>210</w:delText>
        </w:r>
        <w:r w:rsidR="00351C65" w:rsidDel="005D7EFC">
          <w:rPr>
            <w:b/>
            <w:sz w:val="24"/>
            <w:szCs w:val="24"/>
          </w:rPr>
          <w:delText>.</w:delText>
        </w:r>
        <w:r w:rsidR="005A0C36" w:rsidDel="005D7EFC">
          <w:rPr>
            <w:b/>
            <w:sz w:val="24"/>
            <w:szCs w:val="24"/>
          </w:rPr>
          <w:delText>29</w:delText>
        </w:r>
        <w:r w:rsidR="00CB533F" w:rsidRPr="00A03EFB" w:rsidDel="005D7EFC">
          <w:rPr>
            <w:b/>
            <w:sz w:val="24"/>
            <w:szCs w:val="24"/>
          </w:rPr>
          <w:delText xml:space="preserve"> SAND DUNES</w:delText>
        </w:r>
      </w:del>
    </w:p>
    <w:p w:rsidR="005D7EFC" w:rsidRPr="00A03EFB" w:rsidRDefault="005D7EFC" w:rsidP="005D7EFC">
      <w:pPr>
        <w:jc w:val="both"/>
        <w:rPr>
          <w:ins w:id="21" w:author="ANNAMARIE" w:date="2019-07-12T11:03:00Z"/>
          <w:sz w:val="24"/>
          <w:szCs w:val="24"/>
        </w:rPr>
      </w:pPr>
    </w:p>
    <w:p w:rsidR="005D7EFC" w:rsidRDefault="005D7EFC" w:rsidP="005D7EFC">
      <w:pPr>
        <w:ind w:firstLine="360"/>
        <w:jc w:val="both"/>
        <w:rPr>
          <w:ins w:id="22" w:author="ANNAMARIE" w:date="2019-07-12T11:03:00Z"/>
          <w:b/>
          <w:sz w:val="24"/>
          <w:szCs w:val="24"/>
        </w:rPr>
      </w:pPr>
      <w:ins w:id="23" w:author="ANNAMARIE" w:date="2019-07-12T11:03:00Z">
        <w:r>
          <w:rPr>
            <w:b/>
            <w:sz w:val="24"/>
            <w:szCs w:val="24"/>
          </w:rPr>
          <w:t>210.29</w:t>
        </w:r>
        <w:r w:rsidRPr="00A03EFB">
          <w:rPr>
            <w:b/>
            <w:sz w:val="24"/>
            <w:szCs w:val="24"/>
          </w:rPr>
          <w:t xml:space="preserve"> SAND DUNES</w:t>
        </w:r>
      </w:ins>
    </w:p>
    <w:p w:rsidR="00B063A5" w:rsidRPr="00A03EFB" w:rsidRDefault="00B063A5" w:rsidP="00351C65">
      <w:pPr>
        <w:jc w:val="both"/>
        <w:rPr>
          <w:b/>
          <w:sz w:val="24"/>
          <w:szCs w:val="24"/>
        </w:rPr>
      </w:pPr>
    </w:p>
    <w:p w:rsidR="00CB533F" w:rsidRDefault="00CB533F" w:rsidP="00351C65">
      <w:pPr>
        <w:pStyle w:val="BodyText"/>
        <w:ind w:firstLine="360"/>
        <w:rPr>
          <w:szCs w:val="24"/>
        </w:rPr>
      </w:pPr>
      <w:r w:rsidRPr="00A03EFB">
        <w:rPr>
          <w:szCs w:val="24"/>
        </w:rPr>
        <w:t xml:space="preserve">Prohibit man-made alteration of sand dunes within Coastal </w:t>
      </w:r>
      <w:proofErr w:type="gramStart"/>
      <w:r w:rsidRPr="00A03EFB">
        <w:rPr>
          <w:szCs w:val="24"/>
        </w:rPr>
        <w:t>A</w:t>
      </w:r>
      <w:proofErr w:type="gramEnd"/>
      <w:r w:rsidRPr="00A03EFB">
        <w:rPr>
          <w:szCs w:val="24"/>
        </w:rPr>
        <w:t xml:space="preserve"> Zones, VE and V Zones on the community's DFIRM which would increase potential flood damage.</w:t>
      </w:r>
    </w:p>
    <w:p w:rsidR="00F86001" w:rsidRPr="00073B7D" w:rsidRDefault="00F86001" w:rsidP="00351C65">
      <w:pPr>
        <w:pStyle w:val="BodyText"/>
        <w:ind w:firstLine="360"/>
        <w:rPr>
          <w:szCs w:val="24"/>
        </w:rPr>
      </w:pPr>
    </w:p>
    <w:p w:rsidR="00CB533F" w:rsidRDefault="00CB533F" w:rsidP="00F86001">
      <w:pPr>
        <w:rPr>
          <w:b/>
          <w:sz w:val="24"/>
          <w:szCs w:val="24"/>
          <w:u w:val="single"/>
        </w:rPr>
      </w:pPr>
      <w:r w:rsidRPr="00B063A5">
        <w:rPr>
          <w:b/>
          <w:sz w:val="24"/>
          <w:szCs w:val="24"/>
          <w:u w:val="single"/>
        </w:rPr>
        <w:t xml:space="preserve">SECTION </w:t>
      </w:r>
      <w:r w:rsidR="00B063A5" w:rsidRPr="00B063A5">
        <w:rPr>
          <w:b/>
          <w:sz w:val="24"/>
          <w:szCs w:val="24"/>
          <w:u w:val="single"/>
        </w:rPr>
        <w:t>TWO</w:t>
      </w:r>
    </w:p>
    <w:p w:rsidR="00B063A5" w:rsidRPr="00B063A5" w:rsidRDefault="00B063A5" w:rsidP="00E07EB2">
      <w:pPr>
        <w:jc w:val="center"/>
        <w:rPr>
          <w:b/>
          <w:sz w:val="24"/>
          <w:szCs w:val="24"/>
          <w:u w:val="single"/>
        </w:rPr>
      </w:pPr>
    </w:p>
    <w:p w:rsidR="00CB533F" w:rsidRPr="00E75EFF" w:rsidRDefault="00CB533F" w:rsidP="00E07EB2">
      <w:pPr>
        <w:jc w:val="center"/>
        <w:rPr>
          <w:b/>
          <w:sz w:val="24"/>
          <w:szCs w:val="24"/>
        </w:rPr>
      </w:pPr>
      <w:r w:rsidRPr="00E75EFF">
        <w:rPr>
          <w:sz w:val="24"/>
          <w:szCs w:val="24"/>
        </w:rPr>
        <w:t xml:space="preserve"> </w:t>
      </w:r>
      <w:r w:rsidRPr="00E75EFF">
        <w:rPr>
          <w:b/>
          <w:sz w:val="24"/>
          <w:szCs w:val="24"/>
        </w:rPr>
        <w:t>SEVERABILITY</w:t>
      </w:r>
    </w:p>
    <w:p w:rsidR="00CB533F" w:rsidRPr="00E75EFF" w:rsidRDefault="00CB533F" w:rsidP="00E07EB2">
      <w:pPr>
        <w:jc w:val="center"/>
        <w:rPr>
          <w:b/>
          <w:sz w:val="24"/>
          <w:szCs w:val="24"/>
        </w:rPr>
      </w:pPr>
    </w:p>
    <w:p w:rsidR="00925BE2" w:rsidRDefault="00CB533F">
      <w:pPr>
        <w:rPr>
          <w:sz w:val="24"/>
          <w:szCs w:val="24"/>
        </w:rPr>
      </w:pPr>
      <w:r w:rsidRPr="00E75EFF">
        <w:rPr>
          <w:sz w:val="24"/>
          <w:szCs w:val="24"/>
        </w:rPr>
        <w:lastRenderedPageBreak/>
        <w:t>If any section, subsection, paragraph, sentence, clause, or phrase of this Ordinance shall be declared invalid for any reason whatsoever, such a decision shall not affect the remaining portions of the Ordinance, which shall remain in full force and effect, and for this purpose the provisions of this Ordinance are hereby declared to be severable.</w:t>
      </w:r>
    </w:p>
    <w:p w:rsidR="00351C65" w:rsidRDefault="00351C65">
      <w:pPr>
        <w:rPr>
          <w:sz w:val="24"/>
          <w:szCs w:val="24"/>
        </w:rPr>
      </w:pPr>
    </w:p>
    <w:p w:rsidR="00CB533F" w:rsidRPr="00E75EFF" w:rsidRDefault="00CB533F" w:rsidP="00E07EB2">
      <w:pPr>
        <w:rPr>
          <w:sz w:val="24"/>
          <w:szCs w:val="24"/>
        </w:rPr>
        <w:sectPr w:rsidR="00CB533F" w:rsidRPr="00E75EFF" w:rsidSect="008C3188">
          <w:footerReference w:type="even" r:id="rId8"/>
          <w:footerReference w:type="default" r:id="rId9"/>
          <w:type w:val="continuous"/>
          <w:pgSz w:w="12240" w:h="15840"/>
          <w:pgMar w:top="1440" w:right="1080" w:bottom="1440" w:left="1080" w:header="720" w:footer="720" w:gutter="0"/>
          <w:cols w:space="720"/>
          <w:docGrid w:linePitch="272"/>
        </w:sectPr>
      </w:pPr>
    </w:p>
    <w:p w:rsidR="00B063A5" w:rsidRPr="00B063A5" w:rsidRDefault="00B063A5" w:rsidP="00B063A5">
      <w:pPr>
        <w:spacing w:after="160" w:line="259" w:lineRule="auto"/>
        <w:jc w:val="center"/>
        <w:rPr>
          <w:rFonts w:eastAsiaTheme="minorHAnsi"/>
          <w:b/>
          <w:sz w:val="24"/>
          <w:szCs w:val="24"/>
          <w:u w:val="single"/>
        </w:rPr>
      </w:pPr>
      <w:r w:rsidRPr="00B063A5">
        <w:rPr>
          <w:rFonts w:eastAsiaTheme="minorHAnsi"/>
          <w:b/>
          <w:sz w:val="24"/>
          <w:szCs w:val="24"/>
          <w:u w:val="single"/>
        </w:rPr>
        <w:lastRenderedPageBreak/>
        <w:t>SECTION THREE</w:t>
      </w:r>
    </w:p>
    <w:p w:rsidR="00B063A5" w:rsidRPr="00B063A5" w:rsidRDefault="00B063A5" w:rsidP="00B063A5">
      <w:pPr>
        <w:spacing w:after="160" w:line="259" w:lineRule="auto"/>
        <w:jc w:val="center"/>
        <w:rPr>
          <w:rFonts w:eastAsiaTheme="minorHAnsi"/>
          <w:b/>
          <w:sz w:val="24"/>
          <w:szCs w:val="24"/>
        </w:rPr>
      </w:pPr>
      <w:r w:rsidRPr="00B063A5">
        <w:rPr>
          <w:rFonts w:eastAsiaTheme="minorHAnsi"/>
          <w:b/>
          <w:sz w:val="24"/>
          <w:szCs w:val="24"/>
        </w:rPr>
        <w:t xml:space="preserve"> E</w:t>
      </w:r>
      <w:r>
        <w:rPr>
          <w:rFonts w:eastAsiaTheme="minorHAnsi"/>
          <w:b/>
          <w:sz w:val="24"/>
          <w:szCs w:val="24"/>
        </w:rPr>
        <w:t xml:space="preserve">FFECTIVE DATE </w:t>
      </w:r>
    </w:p>
    <w:p w:rsidR="00B063A5" w:rsidRPr="00B063A5" w:rsidRDefault="00B063A5" w:rsidP="00B063A5">
      <w:pPr>
        <w:spacing w:after="160" w:line="259" w:lineRule="auto"/>
        <w:ind w:firstLine="720"/>
        <w:jc w:val="both"/>
        <w:rPr>
          <w:rFonts w:eastAsiaTheme="minorHAnsi"/>
          <w:sz w:val="24"/>
          <w:szCs w:val="24"/>
        </w:rPr>
      </w:pPr>
      <w:r w:rsidRPr="00B063A5">
        <w:rPr>
          <w:rFonts w:eastAsiaTheme="minorHAnsi"/>
          <w:sz w:val="24"/>
          <w:szCs w:val="24"/>
        </w:rPr>
        <w:t xml:space="preserve">This ordinance shall take effect immediately upon final publication as required by law. </w:t>
      </w:r>
    </w:p>
    <w:p w:rsidR="00B063A5" w:rsidRPr="00B063A5" w:rsidRDefault="00B063A5" w:rsidP="00B063A5">
      <w:pPr>
        <w:spacing w:after="160" w:line="259" w:lineRule="auto"/>
        <w:jc w:val="center"/>
        <w:rPr>
          <w:rFonts w:eastAsiaTheme="minorHAnsi"/>
          <w:b/>
          <w:sz w:val="24"/>
          <w:szCs w:val="24"/>
          <w:u w:val="single"/>
        </w:rPr>
      </w:pPr>
      <w:r w:rsidRPr="00B063A5">
        <w:rPr>
          <w:rFonts w:eastAsiaTheme="minorHAnsi"/>
          <w:b/>
          <w:sz w:val="24"/>
          <w:szCs w:val="24"/>
          <w:u w:val="single"/>
        </w:rPr>
        <w:t>SECTION FOUR</w:t>
      </w:r>
    </w:p>
    <w:p w:rsidR="00B063A5" w:rsidRPr="00B063A5" w:rsidRDefault="00B063A5" w:rsidP="00B063A5">
      <w:pPr>
        <w:spacing w:after="160" w:line="259" w:lineRule="auto"/>
        <w:ind w:firstLine="720"/>
        <w:jc w:val="center"/>
        <w:rPr>
          <w:rFonts w:eastAsiaTheme="minorHAnsi"/>
          <w:b/>
          <w:sz w:val="24"/>
          <w:szCs w:val="24"/>
        </w:rPr>
      </w:pPr>
      <w:r w:rsidRPr="00B063A5">
        <w:rPr>
          <w:rFonts w:eastAsiaTheme="minorHAnsi"/>
          <w:b/>
          <w:sz w:val="24"/>
          <w:szCs w:val="24"/>
        </w:rPr>
        <w:t>R</w:t>
      </w:r>
      <w:r>
        <w:rPr>
          <w:rFonts w:eastAsiaTheme="minorHAnsi"/>
          <w:b/>
          <w:sz w:val="24"/>
          <w:szCs w:val="24"/>
        </w:rPr>
        <w:t>EPEAL OF INCONSISTENT ORDINANCES</w:t>
      </w:r>
    </w:p>
    <w:p w:rsidR="00B063A5" w:rsidRPr="00B063A5" w:rsidRDefault="00B063A5" w:rsidP="00B063A5">
      <w:pPr>
        <w:ind w:firstLine="720"/>
        <w:rPr>
          <w:rFonts w:eastAsiaTheme="minorHAnsi"/>
          <w:b/>
          <w:sz w:val="24"/>
          <w:szCs w:val="24"/>
        </w:rPr>
      </w:pPr>
      <w:r w:rsidRPr="00B063A5">
        <w:rPr>
          <w:rFonts w:eastAsiaTheme="minorHAnsi"/>
          <w:b/>
          <w:sz w:val="24"/>
          <w:szCs w:val="24"/>
        </w:rPr>
        <w:tab/>
      </w:r>
      <w:r w:rsidRPr="00B063A5">
        <w:rPr>
          <w:rFonts w:eastAsiaTheme="minorHAnsi"/>
          <w:sz w:val="24"/>
          <w:szCs w:val="24"/>
        </w:rPr>
        <w:t>All ordinance and parts of ordinances which are inconsistent with the provisions of this ordinance are hereby repealed to the extent of such inconsistency.</w:t>
      </w:r>
      <w:r w:rsidRPr="00B063A5">
        <w:rPr>
          <w:rFonts w:eastAsiaTheme="minorHAnsi"/>
          <w:sz w:val="24"/>
          <w:szCs w:val="24"/>
        </w:rPr>
        <w:tab/>
      </w:r>
    </w:p>
    <w:p w:rsidR="00B063A5" w:rsidRPr="00B063A5" w:rsidRDefault="00B063A5" w:rsidP="00B063A5">
      <w:pPr>
        <w:ind w:firstLine="720"/>
        <w:rPr>
          <w:rFonts w:eastAsiaTheme="minorHAnsi"/>
          <w:b/>
          <w:sz w:val="24"/>
          <w:szCs w:val="24"/>
        </w:rPr>
      </w:pPr>
    </w:p>
    <w:p w:rsidR="00B063A5" w:rsidRPr="00B063A5" w:rsidRDefault="00B063A5" w:rsidP="00B063A5">
      <w:pPr>
        <w:ind w:firstLine="720"/>
        <w:rPr>
          <w:rFonts w:eastAsiaTheme="minorHAnsi"/>
          <w:b/>
          <w:sz w:val="24"/>
          <w:szCs w:val="24"/>
        </w:rPr>
      </w:pPr>
    </w:p>
    <w:p w:rsidR="00B063A5" w:rsidRPr="00B063A5" w:rsidRDefault="00B063A5" w:rsidP="00B063A5">
      <w:pPr>
        <w:jc w:val="both"/>
        <w:rPr>
          <w:rFonts w:eastAsiaTheme="minorHAnsi"/>
          <w:sz w:val="24"/>
          <w:szCs w:val="24"/>
        </w:rPr>
      </w:pPr>
      <w:r w:rsidRPr="00B063A5">
        <w:rPr>
          <w:rFonts w:eastAsiaTheme="minorHAnsi"/>
          <w:sz w:val="24"/>
          <w:szCs w:val="24"/>
        </w:rPr>
        <w:tab/>
        <w:t xml:space="preserve">                      </w:t>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t>________________________________</w:t>
      </w:r>
    </w:p>
    <w:p w:rsidR="00B063A5" w:rsidRPr="00B063A5" w:rsidRDefault="00B063A5" w:rsidP="00B063A5">
      <w:pPr>
        <w:rPr>
          <w:rFonts w:eastAsiaTheme="minorHAnsi"/>
          <w:sz w:val="24"/>
          <w:szCs w:val="24"/>
        </w:rPr>
      </w:pP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r>
      <w:r w:rsidRPr="00B063A5">
        <w:rPr>
          <w:rFonts w:eastAsiaTheme="minorHAnsi"/>
          <w:sz w:val="24"/>
          <w:szCs w:val="24"/>
        </w:rPr>
        <w:tab/>
        <w:t>MICHAEL MC PARTLAND, MAYOR</w:t>
      </w:r>
    </w:p>
    <w:p w:rsidR="00B063A5" w:rsidRPr="00B063A5" w:rsidRDefault="00B063A5" w:rsidP="00B063A5">
      <w:pPr>
        <w:rPr>
          <w:rFonts w:eastAsiaTheme="minorHAnsi"/>
          <w:sz w:val="24"/>
          <w:szCs w:val="24"/>
        </w:rPr>
      </w:pPr>
      <w:r w:rsidRPr="00B063A5">
        <w:rPr>
          <w:rFonts w:eastAsiaTheme="minorHAnsi"/>
          <w:sz w:val="24"/>
          <w:szCs w:val="24"/>
        </w:rPr>
        <w:t>Attest:</w:t>
      </w:r>
    </w:p>
    <w:p w:rsidR="00B063A5" w:rsidRPr="00B063A5" w:rsidRDefault="00B063A5" w:rsidP="00B063A5">
      <w:pPr>
        <w:rPr>
          <w:rFonts w:eastAsiaTheme="minorHAnsi"/>
          <w:sz w:val="24"/>
          <w:szCs w:val="24"/>
        </w:rPr>
      </w:pPr>
    </w:p>
    <w:p w:rsidR="00B063A5" w:rsidRPr="00B063A5" w:rsidRDefault="00B063A5" w:rsidP="00B063A5">
      <w:pPr>
        <w:rPr>
          <w:rFonts w:eastAsiaTheme="minorHAnsi"/>
          <w:sz w:val="24"/>
          <w:szCs w:val="24"/>
        </w:rPr>
      </w:pPr>
      <w:r w:rsidRPr="00B063A5">
        <w:rPr>
          <w:rFonts w:eastAsiaTheme="minorHAnsi"/>
          <w:sz w:val="24"/>
          <w:szCs w:val="24"/>
        </w:rPr>
        <w:t>_________________________________________</w:t>
      </w:r>
    </w:p>
    <w:p w:rsidR="00B063A5" w:rsidRPr="00B063A5" w:rsidRDefault="00B063A5" w:rsidP="00B063A5">
      <w:pPr>
        <w:spacing w:after="160"/>
        <w:rPr>
          <w:rFonts w:eastAsiaTheme="minorHAnsi"/>
          <w:sz w:val="24"/>
          <w:szCs w:val="24"/>
        </w:rPr>
      </w:pPr>
      <w:r w:rsidRPr="00B063A5">
        <w:rPr>
          <w:rFonts w:eastAsiaTheme="minorHAnsi"/>
          <w:sz w:val="24"/>
          <w:szCs w:val="24"/>
        </w:rPr>
        <w:t xml:space="preserve">ANNAMARIE O'CONNOR, BOROUGH CLERK </w:t>
      </w:r>
      <w:r w:rsidRPr="00B063A5">
        <w:rPr>
          <w:rFonts w:eastAsiaTheme="minorHAnsi"/>
          <w:sz w:val="24"/>
          <w:szCs w:val="24"/>
        </w:rPr>
        <w:br/>
      </w:r>
    </w:p>
    <w:p w:rsidR="00B063A5" w:rsidRPr="00B063A5" w:rsidRDefault="00B063A5" w:rsidP="00B063A5">
      <w:pPr>
        <w:spacing w:after="160" w:line="259" w:lineRule="auto"/>
        <w:rPr>
          <w:rFonts w:eastAsiaTheme="minorHAnsi"/>
          <w:sz w:val="24"/>
          <w:szCs w:val="24"/>
        </w:rPr>
      </w:pPr>
      <w:r w:rsidRPr="00B063A5">
        <w:rPr>
          <w:rFonts w:eastAsiaTheme="minorHAnsi"/>
          <w:sz w:val="24"/>
          <w:szCs w:val="24"/>
        </w:rPr>
        <w:t>INTRODUCED:</w:t>
      </w:r>
      <w:r w:rsidR="0063069D">
        <w:rPr>
          <w:rFonts w:eastAsiaTheme="minorHAnsi"/>
          <w:sz w:val="24"/>
          <w:szCs w:val="24"/>
        </w:rPr>
        <w:t xml:space="preserve"> July 15, 2019</w:t>
      </w:r>
      <w:r w:rsidRPr="00B063A5">
        <w:rPr>
          <w:rFonts w:eastAsiaTheme="minorHAnsi"/>
          <w:sz w:val="24"/>
          <w:szCs w:val="24"/>
        </w:rPr>
        <w:tab/>
      </w:r>
    </w:p>
    <w:p w:rsidR="00B063A5" w:rsidRPr="00B063A5" w:rsidRDefault="00B063A5" w:rsidP="00B063A5">
      <w:pPr>
        <w:spacing w:after="160" w:line="259" w:lineRule="auto"/>
        <w:rPr>
          <w:rFonts w:eastAsiaTheme="minorHAnsi"/>
          <w:sz w:val="24"/>
          <w:szCs w:val="24"/>
        </w:rPr>
      </w:pPr>
      <w:r w:rsidRPr="00B063A5">
        <w:rPr>
          <w:rFonts w:eastAsiaTheme="minorHAnsi"/>
          <w:sz w:val="24"/>
          <w:szCs w:val="24"/>
        </w:rPr>
        <w:t xml:space="preserve">ADOPTED:     </w:t>
      </w:r>
      <w:r w:rsidR="0063069D">
        <w:rPr>
          <w:rFonts w:eastAsiaTheme="minorHAnsi"/>
          <w:sz w:val="24"/>
          <w:szCs w:val="24"/>
        </w:rPr>
        <w:t>August 19, 2019</w:t>
      </w:r>
      <w:r w:rsidRPr="00B063A5">
        <w:rPr>
          <w:rFonts w:eastAsiaTheme="minorHAnsi"/>
          <w:sz w:val="24"/>
          <w:szCs w:val="24"/>
        </w:rPr>
        <w:t xml:space="preserve">           </w:t>
      </w:r>
    </w:p>
    <w:p w:rsidR="00B063A5" w:rsidRDefault="00B063A5" w:rsidP="00B063A5">
      <w:pPr>
        <w:spacing w:after="160" w:line="259" w:lineRule="auto"/>
        <w:rPr>
          <w:rFonts w:ascii="Arial" w:eastAsiaTheme="minorHAnsi" w:hAnsi="Arial" w:cs="Arial"/>
          <w:sz w:val="24"/>
          <w:szCs w:val="24"/>
        </w:rPr>
      </w:pPr>
      <w:proofErr w:type="gramStart"/>
      <w:r w:rsidRPr="00B063A5">
        <w:rPr>
          <w:rFonts w:ascii="Arial" w:eastAsiaTheme="minorHAnsi" w:hAnsi="Arial" w:cs="Arial"/>
          <w:sz w:val="24"/>
          <w:szCs w:val="24"/>
        </w:rPr>
        <w:t>APPROVED:</w:t>
      </w:r>
      <w:r w:rsidR="0063069D">
        <w:rPr>
          <w:rFonts w:ascii="Arial" w:eastAsiaTheme="minorHAnsi" w:hAnsi="Arial" w:cs="Arial"/>
          <w:sz w:val="24"/>
          <w:szCs w:val="24"/>
        </w:rPr>
        <w:t xml:space="preserve">    August 19.</w:t>
      </w:r>
      <w:proofErr w:type="gramEnd"/>
      <w:r w:rsidR="0063069D">
        <w:rPr>
          <w:rFonts w:ascii="Arial" w:eastAsiaTheme="minorHAnsi" w:hAnsi="Arial" w:cs="Arial"/>
          <w:sz w:val="24"/>
          <w:szCs w:val="24"/>
        </w:rPr>
        <w:t xml:space="preserve"> 2019</w:t>
      </w:r>
      <w:bookmarkStart w:id="24" w:name="_GoBack"/>
      <w:bookmarkEnd w:id="24"/>
      <w:r w:rsidRPr="00B063A5">
        <w:rPr>
          <w:rFonts w:ascii="Arial" w:eastAsiaTheme="minorHAnsi" w:hAnsi="Arial" w:cs="Arial"/>
          <w:sz w:val="24"/>
          <w:szCs w:val="24"/>
        </w:rPr>
        <w:t xml:space="preserve">      </w:t>
      </w:r>
    </w:p>
    <w:p w:rsidR="00F86001" w:rsidRDefault="00F86001" w:rsidP="00B063A5">
      <w:pPr>
        <w:spacing w:after="160" w:line="259" w:lineRule="auto"/>
        <w:rPr>
          <w:rFonts w:ascii="Arial" w:eastAsiaTheme="minorHAnsi" w:hAnsi="Arial" w:cs="Arial"/>
          <w:sz w:val="24"/>
          <w:szCs w:val="24"/>
        </w:rPr>
      </w:pPr>
    </w:p>
    <w:p w:rsidR="00F86001" w:rsidRDefault="00F86001" w:rsidP="00B063A5">
      <w:pPr>
        <w:spacing w:after="160" w:line="259" w:lineRule="auto"/>
        <w:rPr>
          <w:rFonts w:ascii="Arial" w:eastAsiaTheme="minorHAnsi" w:hAnsi="Arial" w:cs="Arial"/>
          <w:sz w:val="24"/>
          <w:szCs w:val="24"/>
        </w:rPr>
      </w:pPr>
    </w:p>
    <w:p w:rsidR="00F86001" w:rsidRDefault="00F86001" w:rsidP="00B063A5">
      <w:pPr>
        <w:spacing w:after="160" w:line="259" w:lineRule="auto"/>
        <w:rPr>
          <w:rFonts w:ascii="Arial" w:eastAsiaTheme="minorHAnsi" w:hAnsi="Arial" w:cs="Arial"/>
          <w:sz w:val="24"/>
          <w:szCs w:val="24"/>
        </w:rPr>
      </w:pPr>
    </w:p>
    <w:p w:rsidR="00F86001" w:rsidRDefault="00F86001" w:rsidP="00B063A5">
      <w:pPr>
        <w:spacing w:after="160" w:line="259" w:lineRule="auto"/>
        <w:rPr>
          <w:rFonts w:ascii="Arial" w:eastAsiaTheme="minorHAnsi" w:hAnsi="Arial" w:cs="Arial"/>
          <w:sz w:val="24"/>
          <w:szCs w:val="24"/>
        </w:rPr>
      </w:pPr>
    </w:p>
    <w:p w:rsidR="00F86001" w:rsidRPr="00B063A5" w:rsidDel="005D7EFC" w:rsidRDefault="00F86001" w:rsidP="00B063A5">
      <w:pPr>
        <w:spacing w:after="160" w:line="259" w:lineRule="auto"/>
        <w:rPr>
          <w:del w:id="25" w:author="ANNAMARIE" w:date="2019-07-12T11:03:00Z"/>
          <w:rFonts w:eastAsiaTheme="minorHAnsi"/>
          <w:b/>
          <w:sz w:val="24"/>
          <w:szCs w:val="24"/>
        </w:rPr>
      </w:pPr>
    </w:p>
    <w:p w:rsidR="00B063A5" w:rsidRPr="00B063A5" w:rsidRDefault="00B063A5" w:rsidP="005D7EFC">
      <w:pPr>
        <w:spacing w:after="160" w:line="259" w:lineRule="auto"/>
        <w:rPr>
          <w:rFonts w:eastAsiaTheme="minorHAnsi"/>
          <w:b/>
          <w:sz w:val="24"/>
          <w:szCs w:val="24"/>
        </w:rPr>
      </w:pPr>
    </w:p>
    <w:p w:rsidR="00B063A5" w:rsidRPr="00B063A5" w:rsidRDefault="00B063A5" w:rsidP="00B063A5">
      <w:pPr>
        <w:spacing w:line="480" w:lineRule="auto"/>
        <w:ind w:left="720"/>
        <w:rPr>
          <w:rFonts w:eastAsiaTheme="minorHAnsi"/>
          <w:b/>
          <w:sz w:val="24"/>
          <w:szCs w:val="24"/>
        </w:rPr>
      </w:pPr>
    </w:p>
    <w:p w:rsidR="00B063A5" w:rsidRPr="00B063A5" w:rsidRDefault="00B063A5" w:rsidP="00B063A5">
      <w:pPr>
        <w:spacing w:after="160" w:line="259" w:lineRule="auto"/>
        <w:rPr>
          <w:rFonts w:ascii="Arial" w:eastAsiaTheme="minorHAnsi" w:hAnsi="Arial" w:cs="Arial"/>
          <w:sz w:val="24"/>
          <w:szCs w:val="24"/>
        </w:rPr>
      </w:pPr>
      <w:r w:rsidRPr="00B063A5">
        <w:rPr>
          <w:rFonts w:eastAsiaTheme="minorHAnsi"/>
          <w:sz w:val="24"/>
          <w:szCs w:val="24"/>
        </w:rPr>
        <w:tab/>
      </w:r>
    </w:p>
    <w:p w:rsidR="00CB533F" w:rsidRPr="00E75EFF" w:rsidRDefault="00CB533F" w:rsidP="00E07EB2">
      <w:pPr>
        <w:rPr>
          <w:sz w:val="24"/>
          <w:szCs w:val="24"/>
        </w:rPr>
      </w:pPr>
    </w:p>
    <w:sectPr w:rsidR="00CB533F" w:rsidRPr="00E75EFF" w:rsidSect="00B063A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001" w:rsidRDefault="00F86001">
      <w:r>
        <w:separator/>
      </w:r>
    </w:p>
  </w:endnote>
  <w:endnote w:type="continuationSeparator" w:id="0">
    <w:p w:rsidR="00F86001" w:rsidRDefault="00F86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01" w:rsidRDefault="00F86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6001" w:rsidRDefault="00F860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01" w:rsidRDefault="00F86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71D4">
      <w:rPr>
        <w:rStyle w:val="PageNumber"/>
        <w:noProof/>
      </w:rPr>
      <w:t>18</w:t>
    </w:r>
    <w:r>
      <w:rPr>
        <w:rStyle w:val="PageNumber"/>
      </w:rPr>
      <w:fldChar w:fldCharType="end"/>
    </w:r>
  </w:p>
  <w:p w:rsidR="00F86001" w:rsidRDefault="00F8600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001" w:rsidRDefault="00F86001">
      <w:r>
        <w:separator/>
      </w:r>
    </w:p>
  </w:footnote>
  <w:footnote w:type="continuationSeparator" w:id="0">
    <w:p w:rsidR="00F86001" w:rsidRDefault="00F86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79F"/>
    <w:multiLevelType w:val="hybridMultilevel"/>
    <w:tmpl w:val="C0DC3674"/>
    <w:lvl w:ilvl="0" w:tplc="EF9A8580">
      <w:start w:val="4"/>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C3E13"/>
    <w:multiLevelType w:val="hybridMultilevel"/>
    <w:tmpl w:val="3DB01608"/>
    <w:lvl w:ilvl="0" w:tplc="1DA6EC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0E5C66"/>
    <w:multiLevelType w:val="hybridMultilevel"/>
    <w:tmpl w:val="47642446"/>
    <w:lvl w:ilvl="0" w:tplc="1DA6ECDA">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4E701B"/>
    <w:multiLevelType w:val="hybridMultilevel"/>
    <w:tmpl w:val="55561916"/>
    <w:lvl w:ilvl="0" w:tplc="BEDC75E2">
      <w:start w:val="1"/>
      <w:numFmt w:val="lowerLetter"/>
      <w:lvlText w:val="%1)"/>
      <w:lvlJc w:val="left"/>
      <w:pPr>
        <w:ind w:left="720" w:hanging="360"/>
      </w:pPr>
      <w:rPr>
        <w:rFonts w:hint="default"/>
      </w:rPr>
    </w:lvl>
    <w:lvl w:ilvl="1" w:tplc="CB1A32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C6E13"/>
    <w:multiLevelType w:val="hybridMultilevel"/>
    <w:tmpl w:val="5EFA1992"/>
    <w:lvl w:ilvl="0" w:tplc="775C62D0">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CF52E5"/>
    <w:multiLevelType w:val="hybridMultilevel"/>
    <w:tmpl w:val="BB9CF02C"/>
    <w:lvl w:ilvl="0" w:tplc="1DA6ECD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6A3E55"/>
    <w:multiLevelType w:val="hybridMultilevel"/>
    <w:tmpl w:val="7CBA4C24"/>
    <w:lvl w:ilvl="0" w:tplc="9D646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6215B"/>
    <w:multiLevelType w:val="hybridMultilevel"/>
    <w:tmpl w:val="8EEC5E96"/>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4526DD"/>
    <w:multiLevelType w:val="hybridMultilevel"/>
    <w:tmpl w:val="6C72DE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93282"/>
    <w:multiLevelType w:val="hybridMultilevel"/>
    <w:tmpl w:val="385A48A4"/>
    <w:lvl w:ilvl="0" w:tplc="C964B3A4">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9E1385"/>
    <w:multiLevelType w:val="hybridMultilevel"/>
    <w:tmpl w:val="2E9EDA18"/>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8A5982"/>
    <w:multiLevelType w:val="hybridMultilevel"/>
    <w:tmpl w:val="35B82F36"/>
    <w:lvl w:ilvl="0" w:tplc="1DA6ECDA">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23D0E40"/>
    <w:multiLevelType w:val="hybridMultilevel"/>
    <w:tmpl w:val="D27697F6"/>
    <w:lvl w:ilvl="0" w:tplc="BEDC75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D971B0"/>
    <w:multiLevelType w:val="hybridMultilevel"/>
    <w:tmpl w:val="8B38456A"/>
    <w:lvl w:ilvl="0" w:tplc="1DA6ECDA">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463286"/>
    <w:multiLevelType w:val="hybridMultilevel"/>
    <w:tmpl w:val="E508E7B6"/>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5C608D"/>
    <w:multiLevelType w:val="hybridMultilevel"/>
    <w:tmpl w:val="7F765A1A"/>
    <w:lvl w:ilvl="0" w:tplc="8E06E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6D2C24"/>
    <w:multiLevelType w:val="hybridMultilevel"/>
    <w:tmpl w:val="33688524"/>
    <w:lvl w:ilvl="0" w:tplc="0409001B">
      <w:start w:val="1"/>
      <w:numFmt w:val="lowerRoman"/>
      <w:lvlText w:val="%1."/>
      <w:lvlJc w:val="right"/>
      <w:pPr>
        <w:tabs>
          <w:tab w:val="num" w:pos="1620"/>
        </w:tabs>
        <w:ind w:left="16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B8A33FE"/>
    <w:multiLevelType w:val="hybridMultilevel"/>
    <w:tmpl w:val="B0A09C36"/>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126EEA"/>
    <w:multiLevelType w:val="hybridMultilevel"/>
    <w:tmpl w:val="95BA6C8C"/>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312858"/>
    <w:multiLevelType w:val="hybridMultilevel"/>
    <w:tmpl w:val="E252EFAC"/>
    <w:lvl w:ilvl="0" w:tplc="EB1E8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EF13F2"/>
    <w:multiLevelType w:val="hybridMultilevel"/>
    <w:tmpl w:val="B3844DCC"/>
    <w:lvl w:ilvl="0" w:tplc="1026F6B8">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CA3485"/>
    <w:multiLevelType w:val="hybridMultilevel"/>
    <w:tmpl w:val="0D4C7C86"/>
    <w:lvl w:ilvl="0" w:tplc="5052E6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A9072B"/>
    <w:multiLevelType w:val="hybridMultilevel"/>
    <w:tmpl w:val="47642446"/>
    <w:lvl w:ilvl="0" w:tplc="1DA6EC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F08D7"/>
    <w:multiLevelType w:val="hybridMultilevel"/>
    <w:tmpl w:val="A1129B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820A0D"/>
    <w:multiLevelType w:val="hybridMultilevel"/>
    <w:tmpl w:val="8696C512"/>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9F24B9"/>
    <w:multiLevelType w:val="hybridMultilevel"/>
    <w:tmpl w:val="282A5F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B88B6A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082922"/>
    <w:multiLevelType w:val="hybridMultilevel"/>
    <w:tmpl w:val="7FC063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2760D6"/>
    <w:multiLevelType w:val="hybridMultilevel"/>
    <w:tmpl w:val="5810F0E4"/>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2325E2"/>
    <w:multiLevelType w:val="hybridMultilevel"/>
    <w:tmpl w:val="7BA4EA00"/>
    <w:lvl w:ilvl="0" w:tplc="0409001B">
      <w:start w:val="1"/>
      <w:numFmt w:val="lowerRoman"/>
      <w:lvlText w:val="%1."/>
      <w:lvlJc w:val="right"/>
      <w:pPr>
        <w:ind w:left="1710" w:hanging="360"/>
      </w:pPr>
      <w:rPr>
        <w:rFonts w:hint="default"/>
      </w:rPr>
    </w:lvl>
    <w:lvl w:ilvl="1" w:tplc="1664747A">
      <w:start w:val="1"/>
      <w:numFmt w:val="lowerRoman"/>
      <w:lvlText w:val="(%2)"/>
      <w:lvlJc w:val="left"/>
      <w:pPr>
        <w:ind w:left="2790" w:hanging="720"/>
      </w:pPr>
      <w:rPr>
        <w:rFonts w:hint="default"/>
      </w:rPr>
    </w:lvl>
    <w:lvl w:ilvl="2" w:tplc="C07C067C">
      <w:start w:val="1"/>
      <w:numFmt w:val="lowerLetter"/>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6DE07857"/>
    <w:multiLevelType w:val="hybridMultilevel"/>
    <w:tmpl w:val="FB5226FE"/>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285521"/>
    <w:multiLevelType w:val="hybridMultilevel"/>
    <w:tmpl w:val="1C484CB4"/>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8C0F4B"/>
    <w:multiLevelType w:val="hybridMultilevel"/>
    <w:tmpl w:val="E190CE18"/>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B256F4"/>
    <w:multiLevelType w:val="hybridMultilevel"/>
    <w:tmpl w:val="4F9A3FC4"/>
    <w:lvl w:ilvl="0" w:tplc="0409001B">
      <w:start w:val="1"/>
      <w:numFmt w:val="lowerRoman"/>
      <w:lvlText w:val="%1."/>
      <w:lvlJc w:val="righ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72E641D6"/>
    <w:multiLevelType w:val="hybridMultilevel"/>
    <w:tmpl w:val="EE80278C"/>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411733E"/>
    <w:multiLevelType w:val="hybridMultilevel"/>
    <w:tmpl w:val="BBBEEE9C"/>
    <w:lvl w:ilvl="0" w:tplc="BEDC75E2">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5">
    <w:nsid w:val="756B57D2"/>
    <w:multiLevelType w:val="hybridMultilevel"/>
    <w:tmpl w:val="DC682C8E"/>
    <w:lvl w:ilvl="0" w:tplc="BEDC75E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7"/>
  </w:num>
  <w:num w:numId="3">
    <w:abstractNumId w:val="30"/>
  </w:num>
  <w:num w:numId="4">
    <w:abstractNumId w:val="34"/>
  </w:num>
  <w:num w:numId="5">
    <w:abstractNumId w:val="33"/>
  </w:num>
  <w:num w:numId="6">
    <w:abstractNumId w:val="3"/>
  </w:num>
  <w:num w:numId="7">
    <w:abstractNumId w:val="7"/>
  </w:num>
  <w:num w:numId="8">
    <w:abstractNumId w:val="18"/>
  </w:num>
  <w:num w:numId="9">
    <w:abstractNumId w:val="10"/>
  </w:num>
  <w:num w:numId="10">
    <w:abstractNumId w:val="29"/>
  </w:num>
  <w:num w:numId="11">
    <w:abstractNumId w:val="15"/>
  </w:num>
  <w:num w:numId="12">
    <w:abstractNumId w:val="23"/>
  </w:num>
  <w:num w:numId="13">
    <w:abstractNumId w:val="28"/>
  </w:num>
  <w:num w:numId="14">
    <w:abstractNumId w:val="32"/>
  </w:num>
  <w:num w:numId="15">
    <w:abstractNumId w:val="17"/>
  </w:num>
  <w:num w:numId="16">
    <w:abstractNumId w:val="9"/>
  </w:num>
  <w:num w:numId="17">
    <w:abstractNumId w:val="16"/>
  </w:num>
  <w:num w:numId="18">
    <w:abstractNumId w:val="6"/>
  </w:num>
  <w:num w:numId="19">
    <w:abstractNumId w:val="26"/>
  </w:num>
  <w:num w:numId="20">
    <w:abstractNumId w:val="1"/>
  </w:num>
  <w:num w:numId="21">
    <w:abstractNumId w:val="11"/>
  </w:num>
  <w:num w:numId="22">
    <w:abstractNumId w:val="13"/>
  </w:num>
  <w:num w:numId="23">
    <w:abstractNumId w:val="5"/>
  </w:num>
  <w:num w:numId="24">
    <w:abstractNumId w:val="22"/>
  </w:num>
  <w:num w:numId="25">
    <w:abstractNumId w:val="20"/>
  </w:num>
  <w:num w:numId="26">
    <w:abstractNumId w:val="14"/>
  </w:num>
  <w:num w:numId="27">
    <w:abstractNumId w:val="31"/>
  </w:num>
  <w:num w:numId="28">
    <w:abstractNumId w:val="24"/>
  </w:num>
  <w:num w:numId="29">
    <w:abstractNumId w:val="4"/>
  </w:num>
  <w:num w:numId="30">
    <w:abstractNumId w:val="25"/>
  </w:num>
  <w:num w:numId="31">
    <w:abstractNumId w:val="35"/>
  </w:num>
  <w:num w:numId="32">
    <w:abstractNumId w:val="19"/>
  </w:num>
  <w:num w:numId="33">
    <w:abstractNumId w:val="2"/>
  </w:num>
  <w:num w:numId="34">
    <w:abstractNumId w:val="21"/>
  </w:num>
  <w:num w:numId="35">
    <w:abstractNumId w:val="0"/>
  </w:num>
  <w:num w:numId="36">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67ED1"/>
    <w:rsid w:val="00000BCA"/>
    <w:rsid w:val="00015250"/>
    <w:rsid w:val="00016134"/>
    <w:rsid w:val="0002373B"/>
    <w:rsid w:val="00032512"/>
    <w:rsid w:val="00033453"/>
    <w:rsid w:val="00037C27"/>
    <w:rsid w:val="00040581"/>
    <w:rsid w:val="00041B04"/>
    <w:rsid w:val="00041EE9"/>
    <w:rsid w:val="00045061"/>
    <w:rsid w:val="000464C4"/>
    <w:rsid w:val="00054B5B"/>
    <w:rsid w:val="00056D8E"/>
    <w:rsid w:val="00060676"/>
    <w:rsid w:val="00061B3F"/>
    <w:rsid w:val="00062FA1"/>
    <w:rsid w:val="00063D0A"/>
    <w:rsid w:val="0006528E"/>
    <w:rsid w:val="00071DBB"/>
    <w:rsid w:val="00073B7D"/>
    <w:rsid w:val="00077E6F"/>
    <w:rsid w:val="00080142"/>
    <w:rsid w:val="0008146C"/>
    <w:rsid w:val="000822B2"/>
    <w:rsid w:val="0008775B"/>
    <w:rsid w:val="000976E3"/>
    <w:rsid w:val="000B0E7E"/>
    <w:rsid w:val="000B2EF6"/>
    <w:rsid w:val="000C15CB"/>
    <w:rsid w:val="000C2949"/>
    <w:rsid w:val="000C2FFF"/>
    <w:rsid w:val="000C3889"/>
    <w:rsid w:val="000D0644"/>
    <w:rsid w:val="000E1BC3"/>
    <w:rsid w:val="000F4DD5"/>
    <w:rsid w:val="0010013B"/>
    <w:rsid w:val="00101F2C"/>
    <w:rsid w:val="001037FC"/>
    <w:rsid w:val="00104ADC"/>
    <w:rsid w:val="00106372"/>
    <w:rsid w:val="00110457"/>
    <w:rsid w:val="00111314"/>
    <w:rsid w:val="00115A8E"/>
    <w:rsid w:val="001161AA"/>
    <w:rsid w:val="00116B22"/>
    <w:rsid w:val="001177C6"/>
    <w:rsid w:val="00121056"/>
    <w:rsid w:val="001213DA"/>
    <w:rsid w:val="00127733"/>
    <w:rsid w:val="0013589F"/>
    <w:rsid w:val="00135AD9"/>
    <w:rsid w:val="001412AF"/>
    <w:rsid w:val="0014244E"/>
    <w:rsid w:val="001431E8"/>
    <w:rsid w:val="00147622"/>
    <w:rsid w:val="00150F11"/>
    <w:rsid w:val="00154CDE"/>
    <w:rsid w:val="001600F4"/>
    <w:rsid w:val="00160351"/>
    <w:rsid w:val="00161896"/>
    <w:rsid w:val="00164599"/>
    <w:rsid w:val="00165506"/>
    <w:rsid w:val="00166EE6"/>
    <w:rsid w:val="00167635"/>
    <w:rsid w:val="00172160"/>
    <w:rsid w:val="001752C6"/>
    <w:rsid w:val="001766C7"/>
    <w:rsid w:val="00190037"/>
    <w:rsid w:val="0019204C"/>
    <w:rsid w:val="0019410E"/>
    <w:rsid w:val="00195203"/>
    <w:rsid w:val="001A0EBB"/>
    <w:rsid w:val="001A2E85"/>
    <w:rsid w:val="001A3174"/>
    <w:rsid w:val="001A396F"/>
    <w:rsid w:val="001A3ADE"/>
    <w:rsid w:val="001A580B"/>
    <w:rsid w:val="001A5E5A"/>
    <w:rsid w:val="001B0512"/>
    <w:rsid w:val="001B706C"/>
    <w:rsid w:val="001B7796"/>
    <w:rsid w:val="001C59BC"/>
    <w:rsid w:val="001C7BF1"/>
    <w:rsid w:val="001D585F"/>
    <w:rsid w:val="001E22DD"/>
    <w:rsid w:val="001F1801"/>
    <w:rsid w:val="001F1B9C"/>
    <w:rsid w:val="001F1D2B"/>
    <w:rsid w:val="001F2369"/>
    <w:rsid w:val="0020383F"/>
    <w:rsid w:val="00204BE6"/>
    <w:rsid w:val="002178E5"/>
    <w:rsid w:val="00230547"/>
    <w:rsid w:val="002310E7"/>
    <w:rsid w:val="00233B99"/>
    <w:rsid w:val="00233CC0"/>
    <w:rsid w:val="0024611E"/>
    <w:rsid w:val="00246166"/>
    <w:rsid w:val="00251855"/>
    <w:rsid w:val="002535DE"/>
    <w:rsid w:val="00254397"/>
    <w:rsid w:val="002566F6"/>
    <w:rsid w:val="00273097"/>
    <w:rsid w:val="00274061"/>
    <w:rsid w:val="00274AB8"/>
    <w:rsid w:val="00275CA0"/>
    <w:rsid w:val="00277305"/>
    <w:rsid w:val="00284027"/>
    <w:rsid w:val="00287573"/>
    <w:rsid w:val="00291C62"/>
    <w:rsid w:val="00293440"/>
    <w:rsid w:val="002942BC"/>
    <w:rsid w:val="00296EC2"/>
    <w:rsid w:val="002A36E8"/>
    <w:rsid w:val="002A4AE8"/>
    <w:rsid w:val="002C5FE3"/>
    <w:rsid w:val="002D33C4"/>
    <w:rsid w:val="002E0FC9"/>
    <w:rsid w:val="002E2250"/>
    <w:rsid w:val="002E311E"/>
    <w:rsid w:val="002F1F22"/>
    <w:rsid w:val="002F583F"/>
    <w:rsid w:val="002F6CFE"/>
    <w:rsid w:val="00300333"/>
    <w:rsid w:val="003006E6"/>
    <w:rsid w:val="00302873"/>
    <w:rsid w:val="00304D1F"/>
    <w:rsid w:val="00305292"/>
    <w:rsid w:val="00307798"/>
    <w:rsid w:val="00307821"/>
    <w:rsid w:val="00310C3B"/>
    <w:rsid w:val="003127E9"/>
    <w:rsid w:val="0033336C"/>
    <w:rsid w:val="003340B3"/>
    <w:rsid w:val="00334E65"/>
    <w:rsid w:val="00337322"/>
    <w:rsid w:val="003405DA"/>
    <w:rsid w:val="00340B94"/>
    <w:rsid w:val="00343D69"/>
    <w:rsid w:val="00346367"/>
    <w:rsid w:val="00346B34"/>
    <w:rsid w:val="00351C65"/>
    <w:rsid w:val="003602FB"/>
    <w:rsid w:val="00363B8C"/>
    <w:rsid w:val="0036430B"/>
    <w:rsid w:val="00365F2B"/>
    <w:rsid w:val="003714E0"/>
    <w:rsid w:val="00380A16"/>
    <w:rsid w:val="00380C25"/>
    <w:rsid w:val="00384F94"/>
    <w:rsid w:val="00391CEF"/>
    <w:rsid w:val="00394D32"/>
    <w:rsid w:val="003B3DA9"/>
    <w:rsid w:val="003B67E4"/>
    <w:rsid w:val="003C2E1F"/>
    <w:rsid w:val="003C41AE"/>
    <w:rsid w:val="003C61CB"/>
    <w:rsid w:val="003D1D84"/>
    <w:rsid w:val="003D2E1A"/>
    <w:rsid w:val="003E63BF"/>
    <w:rsid w:val="003F0CE8"/>
    <w:rsid w:val="003F126B"/>
    <w:rsid w:val="003F6887"/>
    <w:rsid w:val="003F6E5B"/>
    <w:rsid w:val="003F7875"/>
    <w:rsid w:val="00404D4A"/>
    <w:rsid w:val="00404D4B"/>
    <w:rsid w:val="00413329"/>
    <w:rsid w:val="00416DB3"/>
    <w:rsid w:val="00426ABC"/>
    <w:rsid w:val="00430C25"/>
    <w:rsid w:val="004316B8"/>
    <w:rsid w:val="00434C41"/>
    <w:rsid w:val="00434DAE"/>
    <w:rsid w:val="0043561E"/>
    <w:rsid w:val="00437486"/>
    <w:rsid w:val="004508B3"/>
    <w:rsid w:val="00451B71"/>
    <w:rsid w:val="004617D6"/>
    <w:rsid w:val="00461AA5"/>
    <w:rsid w:val="00462D42"/>
    <w:rsid w:val="004676FD"/>
    <w:rsid w:val="004723DE"/>
    <w:rsid w:val="00474070"/>
    <w:rsid w:val="00476C59"/>
    <w:rsid w:val="004826B1"/>
    <w:rsid w:val="004A0E1A"/>
    <w:rsid w:val="004A3535"/>
    <w:rsid w:val="004A493B"/>
    <w:rsid w:val="004B0E3B"/>
    <w:rsid w:val="004B0F6B"/>
    <w:rsid w:val="004B1B94"/>
    <w:rsid w:val="004B2095"/>
    <w:rsid w:val="004B2D72"/>
    <w:rsid w:val="004B5B9A"/>
    <w:rsid w:val="004B6651"/>
    <w:rsid w:val="004B7BA9"/>
    <w:rsid w:val="004C619E"/>
    <w:rsid w:val="004C77BB"/>
    <w:rsid w:val="004D5A4D"/>
    <w:rsid w:val="004E0CBC"/>
    <w:rsid w:val="004E192A"/>
    <w:rsid w:val="004F1015"/>
    <w:rsid w:val="004F286C"/>
    <w:rsid w:val="004F41DD"/>
    <w:rsid w:val="004F6BE6"/>
    <w:rsid w:val="00501855"/>
    <w:rsid w:val="00506DBC"/>
    <w:rsid w:val="00510DCF"/>
    <w:rsid w:val="0051128B"/>
    <w:rsid w:val="00512714"/>
    <w:rsid w:val="00512FDA"/>
    <w:rsid w:val="0051362C"/>
    <w:rsid w:val="005250F2"/>
    <w:rsid w:val="00525AC1"/>
    <w:rsid w:val="00530356"/>
    <w:rsid w:val="00530574"/>
    <w:rsid w:val="005305E1"/>
    <w:rsid w:val="005332EF"/>
    <w:rsid w:val="00534CCB"/>
    <w:rsid w:val="00535BBD"/>
    <w:rsid w:val="0054620C"/>
    <w:rsid w:val="00553565"/>
    <w:rsid w:val="0055666B"/>
    <w:rsid w:val="005634F8"/>
    <w:rsid w:val="00563764"/>
    <w:rsid w:val="00572BFF"/>
    <w:rsid w:val="00576963"/>
    <w:rsid w:val="00583C21"/>
    <w:rsid w:val="005855AD"/>
    <w:rsid w:val="005871D4"/>
    <w:rsid w:val="00592187"/>
    <w:rsid w:val="0059755B"/>
    <w:rsid w:val="005A0C36"/>
    <w:rsid w:val="005A4A8D"/>
    <w:rsid w:val="005A51A8"/>
    <w:rsid w:val="005B27C0"/>
    <w:rsid w:val="005B4504"/>
    <w:rsid w:val="005C6DC2"/>
    <w:rsid w:val="005D0212"/>
    <w:rsid w:val="005D1CB2"/>
    <w:rsid w:val="005D598C"/>
    <w:rsid w:val="005D62B8"/>
    <w:rsid w:val="005D637B"/>
    <w:rsid w:val="005D722F"/>
    <w:rsid w:val="005D7EFC"/>
    <w:rsid w:val="005E26F5"/>
    <w:rsid w:val="005F2D98"/>
    <w:rsid w:val="00604CF1"/>
    <w:rsid w:val="006055C4"/>
    <w:rsid w:val="00610B69"/>
    <w:rsid w:val="00611E94"/>
    <w:rsid w:val="0062372F"/>
    <w:rsid w:val="00624A2C"/>
    <w:rsid w:val="00624C78"/>
    <w:rsid w:val="0062688B"/>
    <w:rsid w:val="0063069D"/>
    <w:rsid w:val="00633AFF"/>
    <w:rsid w:val="00635370"/>
    <w:rsid w:val="00636F87"/>
    <w:rsid w:val="00655FF2"/>
    <w:rsid w:val="00667B4C"/>
    <w:rsid w:val="00667ED1"/>
    <w:rsid w:val="006721AA"/>
    <w:rsid w:val="00672DCE"/>
    <w:rsid w:val="00674C3F"/>
    <w:rsid w:val="00674F15"/>
    <w:rsid w:val="00677D57"/>
    <w:rsid w:val="00677F34"/>
    <w:rsid w:val="006850D6"/>
    <w:rsid w:val="00693C5F"/>
    <w:rsid w:val="006B4672"/>
    <w:rsid w:val="006B55AD"/>
    <w:rsid w:val="006B5BA4"/>
    <w:rsid w:val="006C1700"/>
    <w:rsid w:val="006C1E36"/>
    <w:rsid w:val="006C283E"/>
    <w:rsid w:val="006C52BC"/>
    <w:rsid w:val="006D1CEC"/>
    <w:rsid w:val="006D2FB9"/>
    <w:rsid w:val="006E1FF0"/>
    <w:rsid w:val="006E4C55"/>
    <w:rsid w:val="006F20ED"/>
    <w:rsid w:val="006F485B"/>
    <w:rsid w:val="00702190"/>
    <w:rsid w:val="00706297"/>
    <w:rsid w:val="00713267"/>
    <w:rsid w:val="0071602A"/>
    <w:rsid w:val="00716E7A"/>
    <w:rsid w:val="00717859"/>
    <w:rsid w:val="0072215F"/>
    <w:rsid w:val="007272D2"/>
    <w:rsid w:val="007344DD"/>
    <w:rsid w:val="00737D06"/>
    <w:rsid w:val="0074546E"/>
    <w:rsid w:val="00746D1C"/>
    <w:rsid w:val="00753B74"/>
    <w:rsid w:val="00754556"/>
    <w:rsid w:val="00757C67"/>
    <w:rsid w:val="00760A5F"/>
    <w:rsid w:val="0076666F"/>
    <w:rsid w:val="007670DE"/>
    <w:rsid w:val="00770C93"/>
    <w:rsid w:val="00771BBC"/>
    <w:rsid w:val="00780EF4"/>
    <w:rsid w:val="00781205"/>
    <w:rsid w:val="007816D3"/>
    <w:rsid w:val="00782E00"/>
    <w:rsid w:val="007844EC"/>
    <w:rsid w:val="00786E5C"/>
    <w:rsid w:val="0078754E"/>
    <w:rsid w:val="007A14B7"/>
    <w:rsid w:val="007B1841"/>
    <w:rsid w:val="007B7783"/>
    <w:rsid w:val="007C1A1F"/>
    <w:rsid w:val="007C2B7E"/>
    <w:rsid w:val="007C3E49"/>
    <w:rsid w:val="007D5DBF"/>
    <w:rsid w:val="007D69A7"/>
    <w:rsid w:val="007D7DFA"/>
    <w:rsid w:val="007E01A8"/>
    <w:rsid w:val="007E1C3F"/>
    <w:rsid w:val="007E2627"/>
    <w:rsid w:val="007E37D9"/>
    <w:rsid w:val="007F2021"/>
    <w:rsid w:val="007F638F"/>
    <w:rsid w:val="007F7357"/>
    <w:rsid w:val="00802F7A"/>
    <w:rsid w:val="00803CA9"/>
    <w:rsid w:val="00803FFA"/>
    <w:rsid w:val="008076E7"/>
    <w:rsid w:val="008107BF"/>
    <w:rsid w:val="00810DF6"/>
    <w:rsid w:val="008120DF"/>
    <w:rsid w:val="00812F0A"/>
    <w:rsid w:val="008243FB"/>
    <w:rsid w:val="008263E7"/>
    <w:rsid w:val="0083198C"/>
    <w:rsid w:val="008332F7"/>
    <w:rsid w:val="00834F02"/>
    <w:rsid w:val="0083620B"/>
    <w:rsid w:val="00836C68"/>
    <w:rsid w:val="00840928"/>
    <w:rsid w:val="00843458"/>
    <w:rsid w:val="00843468"/>
    <w:rsid w:val="00843530"/>
    <w:rsid w:val="008469F4"/>
    <w:rsid w:val="0085779D"/>
    <w:rsid w:val="0086149E"/>
    <w:rsid w:val="008616E4"/>
    <w:rsid w:val="00874B1C"/>
    <w:rsid w:val="008812BD"/>
    <w:rsid w:val="008852AB"/>
    <w:rsid w:val="0089641F"/>
    <w:rsid w:val="008A3B5C"/>
    <w:rsid w:val="008A558F"/>
    <w:rsid w:val="008A7745"/>
    <w:rsid w:val="008B0CE9"/>
    <w:rsid w:val="008B5A2E"/>
    <w:rsid w:val="008C01FA"/>
    <w:rsid w:val="008C02EE"/>
    <w:rsid w:val="008C3188"/>
    <w:rsid w:val="008C6A4E"/>
    <w:rsid w:val="008C6CA2"/>
    <w:rsid w:val="008D0E15"/>
    <w:rsid w:val="008D29B8"/>
    <w:rsid w:val="008E3726"/>
    <w:rsid w:val="008E3C6E"/>
    <w:rsid w:val="008E61F3"/>
    <w:rsid w:val="008E774A"/>
    <w:rsid w:val="008F17A5"/>
    <w:rsid w:val="008F5285"/>
    <w:rsid w:val="008F5FD1"/>
    <w:rsid w:val="008F6440"/>
    <w:rsid w:val="009108F1"/>
    <w:rsid w:val="00923AF6"/>
    <w:rsid w:val="00925BE2"/>
    <w:rsid w:val="009275C4"/>
    <w:rsid w:val="009329E3"/>
    <w:rsid w:val="00940865"/>
    <w:rsid w:val="0094116B"/>
    <w:rsid w:val="00942748"/>
    <w:rsid w:val="00945CD4"/>
    <w:rsid w:val="00946C47"/>
    <w:rsid w:val="00953D34"/>
    <w:rsid w:val="00962998"/>
    <w:rsid w:val="00971D12"/>
    <w:rsid w:val="0097261A"/>
    <w:rsid w:val="009735D0"/>
    <w:rsid w:val="00980A84"/>
    <w:rsid w:val="00982669"/>
    <w:rsid w:val="00991272"/>
    <w:rsid w:val="0099282A"/>
    <w:rsid w:val="00994F2F"/>
    <w:rsid w:val="00995BA2"/>
    <w:rsid w:val="00997477"/>
    <w:rsid w:val="009A0982"/>
    <w:rsid w:val="009A2E70"/>
    <w:rsid w:val="009A367C"/>
    <w:rsid w:val="009B2ACF"/>
    <w:rsid w:val="009B4181"/>
    <w:rsid w:val="009C294B"/>
    <w:rsid w:val="00A01353"/>
    <w:rsid w:val="00A03EFB"/>
    <w:rsid w:val="00A0499E"/>
    <w:rsid w:val="00A06E38"/>
    <w:rsid w:val="00A10405"/>
    <w:rsid w:val="00A250EF"/>
    <w:rsid w:val="00A348BC"/>
    <w:rsid w:val="00A35A69"/>
    <w:rsid w:val="00A4211C"/>
    <w:rsid w:val="00A43299"/>
    <w:rsid w:val="00A55B9B"/>
    <w:rsid w:val="00A60C02"/>
    <w:rsid w:val="00A65997"/>
    <w:rsid w:val="00A72F5A"/>
    <w:rsid w:val="00A819D0"/>
    <w:rsid w:val="00A87860"/>
    <w:rsid w:val="00A901E0"/>
    <w:rsid w:val="00AA0E48"/>
    <w:rsid w:val="00AD1D39"/>
    <w:rsid w:val="00AD2AEA"/>
    <w:rsid w:val="00AD2EBF"/>
    <w:rsid w:val="00AD46F4"/>
    <w:rsid w:val="00AE1FFA"/>
    <w:rsid w:val="00AF2482"/>
    <w:rsid w:val="00AF54A6"/>
    <w:rsid w:val="00B01491"/>
    <w:rsid w:val="00B033B9"/>
    <w:rsid w:val="00B063A5"/>
    <w:rsid w:val="00B11CC7"/>
    <w:rsid w:val="00B216CC"/>
    <w:rsid w:val="00B24E41"/>
    <w:rsid w:val="00B2513B"/>
    <w:rsid w:val="00B26AD8"/>
    <w:rsid w:val="00B400F5"/>
    <w:rsid w:val="00B40468"/>
    <w:rsid w:val="00B40CAB"/>
    <w:rsid w:val="00B53168"/>
    <w:rsid w:val="00B54E32"/>
    <w:rsid w:val="00B600B9"/>
    <w:rsid w:val="00B66113"/>
    <w:rsid w:val="00B72288"/>
    <w:rsid w:val="00B733C8"/>
    <w:rsid w:val="00B73A31"/>
    <w:rsid w:val="00B75B76"/>
    <w:rsid w:val="00B81D89"/>
    <w:rsid w:val="00B833D9"/>
    <w:rsid w:val="00B9411B"/>
    <w:rsid w:val="00BA2D55"/>
    <w:rsid w:val="00BA4DF6"/>
    <w:rsid w:val="00BB2F96"/>
    <w:rsid w:val="00BB4559"/>
    <w:rsid w:val="00BC0154"/>
    <w:rsid w:val="00BC07B3"/>
    <w:rsid w:val="00BC6F46"/>
    <w:rsid w:val="00BD1211"/>
    <w:rsid w:val="00BD288E"/>
    <w:rsid w:val="00BD3B8C"/>
    <w:rsid w:val="00BE3718"/>
    <w:rsid w:val="00BE7D3E"/>
    <w:rsid w:val="00BF1102"/>
    <w:rsid w:val="00BF270E"/>
    <w:rsid w:val="00BF5ADF"/>
    <w:rsid w:val="00C0030A"/>
    <w:rsid w:val="00C01416"/>
    <w:rsid w:val="00C02BEF"/>
    <w:rsid w:val="00C140D1"/>
    <w:rsid w:val="00C149DD"/>
    <w:rsid w:val="00C20DC6"/>
    <w:rsid w:val="00C21523"/>
    <w:rsid w:val="00C219E8"/>
    <w:rsid w:val="00C23548"/>
    <w:rsid w:val="00C301D3"/>
    <w:rsid w:val="00C41FF7"/>
    <w:rsid w:val="00C42AF5"/>
    <w:rsid w:val="00C42C68"/>
    <w:rsid w:val="00C42CC4"/>
    <w:rsid w:val="00C56534"/>
    <w:rsid w:val="00C70AC0"/>
    <w:rsid w:val="00C7221C"/>
    <w:rsid w:val="00C74F7B"/>
    <w:rsid w:val="00C75080"/>
    <w:rsid w:val="00C7523B"/>
    <w:rsid w:val="00C77F0E"/>
    <w:rsid w:val="00C83A70"/>
    <w:rsid w:val="00C8765D"/>
    <w:rsid w:val="00C94792"/>
    <w:rsid w:val="00CA7551"/>
    <w:rsid w:val="00CB0873"/>
    <w:rsid w:val="00CB3B2E"/>
    <w:rsid w:val="00CB47CA"/>
    <w:rsid w:val="00CB533F"/>
    <w:rsid w:val="00CB7837"/>
    <w:rsid w:val="00CC389E"/>
    <w:rsid w:val="00CD1010"/>
    <w:rsid w:val="00CD695E"/>
    <w:rsid w:val="00CE0DB2"/>
    <w:rsid w:val="00CE45CA"/>
    <w:rsid w:val="00CE71C0"/>
    <w:rsid w:val="00CE76BC"/>
    <w:rsid w:val="00CF13B0"/>
    <w:rsid w:val="00CF2F7A"/>
    <w:rsid w:val="00CF6E8A"/>
    <w:rsid w:val="00D0310F"/>
    <w:rsid w:val="00D03459"/>
    <w:rsid w:val="00D041A8"/>
    <w:rsid w:val="00D044B0"/>
    <w:rsid w:val="00D10EF4"/>
    <w:rsid w:val="00D1211A"/>
    <w:rsid w:val="00D129A6"/>
    <w:rsid w:val="00D13771"/>
    <w:rsid w:val="00D1409F"/>
    <w:rsid w:val="00D15253"/>
    <w:rsid w:val="00D200ED"/>
    <w:rsid w:val="00D20F5A"/>
    <w:rsid w:val="00D233B1"/>
    <w:rsid w:val="00D32DE3"/>
    <w:rsid w:val="00D34185"/>
    <w:rsid w:val="00D34A7D"/>
    <w:rsid w:val="00D37D6B"/>
    <w:rsid w:val="00D4130A"/>
    <w:rsid w:val="00D42102"/>
    <w:rsid w:val="00D4426F"/>
    <w:rsid w:val="00D4793B"/>
    <w:rsid w:val="00D510A2"/>
    <w:rsid w:val="00D532B5"/>
    <w:rsid w:val="00D532EB"/>
    <w:rsid w:val="00D5360F"/>
    <w:rsid w:val="00D54598"/>
    <w:rsid w:val="00D55906"/>
    <w:rsid w:val="00D6087E"/>
    <w:rsid w:val="00D63508"/>
    <w:rsid w:val="00D64465"/>
    <w:rsid w:val="00D645CD"/>
    <w:rsid w:val="00D652D7"/>
    <w:rsid w:val="00D92D5D"/>
    <w:rsid w:val="00D9311E"/>
    <w:rsid w:val="00D953F7"/>
    <w:rsid w:val="00DA1D32"/>
    <w:rsid w:val="00DA34F2"/>
    <w:rsid w:val="00DB068A"/>
    <w:rsid w:val="00DB14AA"/>
    <w:rsid w:val="00DB6A31"/>
    <w:rsid w:val="00DB7928"/>
    <w:rsid w:val="00DB7A8F"/>
    <w:rsid w:val="00DC129E"/>
    <w:rsid w:val="00DC4EEA"/>
    <w:rsid w:val="00DC6CD4"/>
    <w:rsid w:val="00DC703E"/>
    <w:rsid w:val="00DD1680"/>
    <w:rsid w:val="00DD2B85"/>
    <w:rsid w:val="00DD5744"/>
    <w:rsid w:val="00DD7BCD"/>
    <w:rsid w:val="00DE0007"/>
    <w:rsid w:val="00DE2AA0"/>
    <w:rsid w:val="00DE487C"/>
    <w:rsid w:val="00DE7495"/>
    <w:rsid w:val="00E0028F"/>
    <w:rsid w:val="00E04DD5"/>
    <w:rsid w:val="00E056F7"/>
    <w:rsid w:val="00E07EB2"/>
    <w:rsid w:val="00E13135"/>
    <w:rsid w:val="00E142B4"/>
    <w:rsid w:val="00E17390"/>
    <w:rsid w:val="00E17459"/>
    <w:rsid w:val="00E22BAF"/>
    <w:rsid w:val="00E27155"/>
    <w:rsid w:val="00E316A0"/>
    <w:rsid w:val="00E33229"/>
    <w:rsid w:val="00E33764"/>
    <w:rsid w:val="00E35689"/>
    <w:rsid w:val="00E35C10"/>
    <w:rsid w:val="00E40771"/>
    <w:rsid w:val="00E52840"/>
    <w:rsid w:val="00E63215"/>
    <w:rsid w:val="00E736C4"/>
    <w:rsid w:val="00E75EFF"/>
    <w:rsid w:val="00E76C44"/>
    <w:rsid w:val="00E8257C"/>
    <w:rsid w:val="00E833FB"/>
    <w:rsid w:val="00E906F1"/>
    <w:rsid w:val="00EA481C"/>
    <w:rsid w:val="00EB370F"/>
    <w:rsid w:val="00EB3AFC"/>
    <w:rsid w:val="00ED0910"/>
    <w:rsid w:val="00ED36A2"/>
    <w:rsid w:val="00ED48C2"/>
    <w:rsid w:val="00ED5EB1"/>
    <w:rsid w:val="00ED7A36"/>
    <w:rsid w:val="00EE0601"/>
    <w:rsid w:val="00EE2E1F"/>
    <w:rsid w:val="00EE4FD8"/>
    <w:rsid w:val="00EE53BD"/>
    <w:rsid w:val="00EE5574"/>
    <w:rsid w:val="00EE5FFE"/>
    <w:rsid w:val="00EF538E"/>
    <w:rsid w:val="00EF7C02"/>
    <w:rsid w:val="00F01B9D"/>
    <w:rsid w:val="00F05A6B"/>
    <w:rsid w:val="00F14B41"/>
    <w:rsid w:val="00F1537F"/>
    <w:rsid w:val="00F22A8A"/>
    <w:rsid w:val="00F22D58"/>
    <w:rsid w:val="00F245C5"/>
    <w:rsid w:val="00F3145D"/>
    <w:rsid w:val="00F315CC"/>
    <w:rsid w:val="00F31EB9"/>
    <w:rsid w:val="00F356A7"/>
    <w:rsid w:val="00F35B9D"/>
    <w:rsid w:val="00F37A2A"/>
    <w:rsid w:val="00F46613"/>
    <w:rsid w:val="00F46F1B"/>
    <w:rsid w:val="00F56639"/>
    <w:rsid w:val="00F73278"/>
    <w:rsid w:val="00F73D20"/>
    <w:rsid w:val="00F802FA"/>
    <w:rsid w:val="00F8106B"/>
    <w:rsid w:val="00F82ADA"/>
    <w:rsid w:val="00F84D8E"/>
    <w:rsid w:val="00F86001"/>
    <w:rsid w:val="00F97EC9"/>
    <w:rsid w:val="00FA0000"/>
    <w:rsid w:val="00FA14B2"/>
    <w:rsid w:val="00FA6F0C"/>
    <w:rsid w:val="00FB3027"/>
    <w:rsid w:val="00FB3E68"/>
    <w:rsid w:val="00FB7E1A"/>
    <w:rsid w:val="00FD1D96"/>
    <w:rsid w:val="00FD4B0F"/>
    <w:rsid w:val="00FE3452"/>
    <w:rsid w:val="00FE526D"/>
    <w:rsid w:val="00FE6E5F"/>
    <w:rsid w:val="00FE70FD"/>
    <w:rsid w:val="00FE7470"/>
    <w:rsid w:val="00FF265E"/>
    <w:rsid w:val="00FF5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4E"/>
  </w:style>
  <w:style w:type="paragraph" w:styleId="Heading1">
    <w:name w:val="heading 1"/>
    <w:basedOn w:val="Normal"/>
    <w:next w:val="Normal"/>
    <w:qFormat/>
    <w:rsid w:val="0078754E"/>
    <w:pPr>
      <w:keepNext/>
      <w:outlineLvl w:val="0"/>
    </w:pPr>
    <w:rPr>
      <w:b/>
      <w:sz w:val="24"/>
    </w:rPr>
  </w:style>
  <w:style w:type="paragraph" w:styleId="Heading2">
    <w:name w:val="heading 2"/>
    <w:basedOn w:val="Normal"/>
    <w:next w:val="Normal"/>
    <w:qFormat/>
    <w:rsid w:val="0078754E"/>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8754E"/>
    <w:rPr>
      <w:rFonts w:ascii="Courier New" w:hAnsi="Courier New"/>
    </w:rPr>
  </w:style>
  <w:style w:type="paragraph" w:styleId="Title">
    <w:name w:val="Title"/>
    <w:basedOn w:val="Normal"/>
    <w:qFormat/>
    <w:rsid w:val="0078754E"/>
    <w:pPr>
      <w:jc w:val="center"/>
    </w:pPr>
    <w:rPr>
      <w:b/>
      <w:sz w:val="28"/>
    </w:rPr>
  </w:style>
  <w:style w:type="paragraph" w:styleId="Footer">
    <w:name w:val="footer"/>
    <w:basedOn w:val="Normal"/>
    <w:rsid w:val="0078754E"/>
    <w:pPr>
      <w:tabs>
        <w:tab w:val="center" w:pos="4320"/>
        <w:tab w:val="right" w:pos="8640"/>
      </w:tabs>
    </w:pPr>
  </w:style>
  <w:style w:type="character" w:styleId="PageNumber">
    <w:name w:val="page number"/>
    <w:basedOn w:val="DefaultParagraphFont"/>
    <w:rsid w:val="0078754E"/>
  </w:style>
  <w:style w:type="paragraph" w:styleId="BodyTextIndent">
    <w:name w:val="Body Text Indent"/>
    <w:basedOn w:val="Normal"/>
    <w:rsid w:val="0078754E"/>
    <w:pPr>
      <w:ind w:left="360"/>
    </w:pPr>
    <w:rPr>
      <w:sz w:val="24"/>
    </w:rPr>
  </w:style>
  <w:style w:type="paragraph" w:styleId="BodyTextIndent2">
    <w:name w:val="Body Text Indent 2"/>
    <w:basedOn w:val="Normal"/>
    <w:rsid w:val="0078754E"/>
    <w:pPr>
      <w:ind w:left="360"/>
      <w:jc w:val="both"/>
    </w:pPr>
    <w:rPr>
      <w:sz w:val="24"/>
    </w:rPr>
  </w:style>
  <w:style w:type="paragraph" w:styleId="BodyText">
    <w:name w:val="Body Text"/>
    <w:basedOn w:val="Normal"/>
    <w:rsid w:val="0078754E"/>
    <w:pPr>
      <w:jc w:val="both"/>
    </w:pPr>
    <w:rPr>
      <w:sz w:val="24"/>
    </w:rPr>
  </w:style>
  <w:style w:type="paragraph" w:styleId="BodyText2">
    <w:name w:val="Body Text 2"/>
    <w:basedOn w:val="Normal"/>
    <w:rsid w:val="0078754E"/>
    <w:rPr>
      <w:sz w:val="24"/>
    </w:rPr>
  </w:style>
  <w:style w:type="paragraph" w:styleId="Header">
    <w:name w:val="header"/>
    <w:basedOn w:val="Normal"/>
    <w:rsid w:val="0078754E"/>
    <w:pPr>
      <w:tabs>
        <w:tab w:val="center" w:pos="4320"/>
        <w:tab w:val="right" w:pos="8640"/>
      </w:tabs>
    </w:pPr>
  </w:style>
  <w:style w:type="character" w:customStyle="1" w:styleId="hilite1">
    <w:name w:val="hilite1"/>
    <w:rsid w:val="008243FB"/>
    <w:rPr>
      <w:b/>
      <w:bCs/>
      <w:color w:val="CC0000"/>
    </w:rPr>
  </w:style>
  <w:style w:type="character" w:customStyle="1" w:styleId="PlainTextChar">
    <w:name w:val="Plain Text Char"/>
    <w:link w:val="PlainText"/>
    <w:rsid w:val="00274061"/>
    <w:rPr>
      <w:rFonts w:ascii="Courier New" w:hAnsi="Courier New"/>
    </w:rPr>
  </w:style>
  <w:style w:type="paragraph" w:styleId="BalloonText">
    <w:name w:val="Balloon Text"/>
    <w:basedOn w:val="Normal"/>
    <w:link w:val="BalloonTextChar"/>
    <w:rsid w:val="002E311E"/>
    <w:rPr>
      <w:rFonts w:ascii="Tahoma" w:hAnsi="Tahoma" w:cs="Tahoma"/>
      <w:sz w:val="16"/>
      <w:szCs w:val="16"/>
    </w:rPr>
  </w:style>
  <w:style w:type="character" w:customStyle="1" w:styleId="BalloonTextChar">
    <w:name w:val="Balloon Text Char"/>
    <w:link w:val="BalloonText"/>
    <w:rsid w:val="002E311E"/>
    <w:rPr>
      <w:rFonts w:ascii="Tahoma" w:hAnsi="Tahoma" w:cs="Tahoma"/>
      <w:sz w:val="16"/>
      <w:szCs w:val="16"/>
    </w:rPr>
  </w:style>
  <w:style w:type="paragraph" w:styleId="NormalWeb">
    <w:name w:val="Normal (Web)"/>
    <w:basedOn w:val="Normal"/>
    <w:uiPriority w:val="99"/>
    <w:unhideWhenUsed/>
    <w:rsid w:val="00B54E32"/>
    <w:pPr>
      <w:spacing w:before="100" w:beforeAutospacing="1" w:after="100" w:afterAutospacing="1"/>
      <w:ind w:firstLine="480"/>
    </w:pPr>
    <w:rPr>
      <w:sz w:val="24"/>
      <w:szCs w:val="24"/>
    </w:rPr>
  </w:style>
  <w:style w:type="paragraph" w:styleId="ListParagraph">
    <w:name w:val="List Paragraph"/>
    <w:basedOn w:val="Normal"/>
    <w:uiPriority w:val="34"/>
    <w:qFormat/>
    <w:rsid w:val="00380A16"/>
    <w:pPr>
      <w:ind w:left="720"/>
      <w:contextualSpacing/>
    </w:pPr>
  </w:style>
  <w:style w:type="paragraph" w:styleId="NoSpacing">
    <w:name w:val="No Spacing"/>
    <w:uiPriority w:val="1"/>
    <w:qFormat/>
    <w:rsid w:val="00F7327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Title">
    <w:name w:val="Title"/>
    <w:basedOn w:val="Normal"/>
    <w:qFormat/>
    <w:pPr>
      <w:jc w:val="center"/>
    </w:pPr>
    <w:rPr>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2">
    <w:name w:val="Body Text Indent 2"/>
    <w:basedOn w:val="Normal"/>
    <w:pPr>
      <w:ind w:left="360"/>
      <w:jc w:val="both"/>
    </w:pPr>
    <w:rPr>
      <w:sz w:val="24"/>
    </w:rPr>
  </w:style>
  <w:style w:type="paragraph" w:styleId="BodyText">
    <w:name w:val="Body Text"/>
    <w:basedOn w:val="Normal"/>
    <w:pPr>
      <w:jc w:val="both"/>
    </w:pPr>
    <w:rPr>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character" w:customStyle="1" w:styleId="hilite1">
    <w:name w:val="hilite1"/>
    <w:rsid w:val="008243FB"/>
    <w:rPr>
      <w:b/>
      <w:bCs/>
      <w:color w:val="CC0000"/>
    </w:rPr>
  </w:style>
  <w:style w:type="character" w:customStyle="1" w:styleId="PlainTextChar">
    <w:name w:val="Plain Text Char"/>
    <w:link w:val="PlainText"/>
    <w:rsid w:val="00274061"/>
    <w:rPr>
      <w:rFonts w:ascii="Courier New" w:hAnsi="Courier New"/>
    </w:rPr>
  </w:style>
  <w:style w:type="paragraph" w:styleId="BalloonText">
    <w:name w:val="Balloon Text"/>
    <w:basedOn w:val="Normal"/>
    <w:link w:val="BalloonTextChar"/>
    <w:rsid w:val="002E311E"/>
    <w:rPr>
      <w:rFonts w:ascii="Tahoma" w:hAnsi="Tahoma" w:cs="Tahoma"/>
      <w:sz w:val="16"/>
      <w:szCs w:val="16"/>
    </w:rPr>
  </w:style>
  <w:style w:type="character" w:customStyle="1" w:styleId="BalloonTextChar">
    <w:name w:val="Balloon Text Char"/>
    <w:link w:val="BalloonText"/>
    <w:rsid w:val="002E311E"/>
    <w:rPr>
      <w:rFonts w:ascii="Tahoma" w:hAnsi="Tahoma" w:cs="Tahoma"/>
      <w:sz w:val="16"/>
      <w:szCs w:val="16"/>
    </w:rPr>
  </w:style>
  <w:style w:type="paragraph" w:styleId="NormalWeb">
    <w:name w:val="Normal (Web)"/>
    <w:basedOn w:val="Normal"/>
    <w:uiPriority w:val="99"/>
    <w:unhideWhenUsed/>
    <w:rsid w:val="00B54E32"/>
    <w:pPr>
      <w:spacing w:before="100" w:beforeAutospacing="1" w:after="100" w:afterAutospacing="1"/>
      <w:ind w:firstLine="480"/>
    </w:pPr>
    <w:rPr>
      <w:sz w:val="24"/>
      <w:szCs w:val="24"/>
    </w:rPr>
  </w:style>
  <w:style w:type="paragraph" w:styleId="ListParagraph">
    <w:name w:val="List Paragraph"/>
    <w:basedOn w:val="Normal"/>
    <w:uiPriority w:val="34"/>
    <w:qFormat/>
    <w:rsid w:val="00380A16"/>
    <w:pPr>
      <w:ind w:left="720"/>
      <w:contextualSpacing/>
    </w:pPr>
  </w:style>
  <w:style w:type="paragraph" w:styleId="NoSpacing">
    <w:name w:val="No Spacing"/>
    <w:uiPriority w:val="1"/>
    <w:qFormat/>
    <w:rsid w:val="00F7327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53628987">
      <w:bodyDiv w:val="1"/>
      <w:marLeft w:val="0"/>
      <w:marRight w:val="0"/>
      <w:marTop w:val="30"/>
      <w:marBottom w:val="750"/>
      <w:divBdr>
        <w:top w:val="none" w:sz="0" w:space="0" w:color="auto"/>
        <w:left w:val="none" w:sz="0" w:space="0" w:color="auto"/>
        <w:bottom w:val="none" w:sz="0" w:space="0" w:color="auto"/>
        <w:right w:val="none" w:sz="0" w:space="0" w:color="auto"/>
      </w:divBdr>
      <w:divsChild>
        <w:div w:id="1240556676">
          <w:marLeft w:val="0"/>
          <w:marRight w:val="0"/>
          <w:marTop w:val="0"/>
          <w:marBottom w:val="0"/>
          <w:divBdr>
            <w:top w:val="none" w:sz="0" w:space="0" w:color="auto"/>
            <w:left w:val="none" w:sz="0" w:space="0" w:color="auto"/>
            <w:bottom w:val="none" w:sz="0" w:space="0" w:color="auto"/>
            <w:right w:val="none" w:sz="0" w:space="0" w:color="auto"/>
          </w:divBdr>
        </w:div>
      </w:divsChild>
    </w:div>
    <w:div w:id="1669555013">
      <w:bodyDiv w:val="1"/>
      <w:marLeft w:val="0"/>
      <w:marRight w:val="0"/>
      <w:marTop w:val="0"/>
      <w:marBottom w:val="0"/>
      <w:divBdr>
        <w:top w:val="none" w:sz="0" w:space="0" w:color="auto"/>
        <w:left w:val="none" w:sz="0" w:space="0" w:color="auto"/>
        <w:bottom w:val="none" w:sz="0" w:space="0" w:color="auto"/>
        <w:right w:val="none" w:sz="0" w:space="0" w:color="auto"/>
      </w:divBdr>
    </w:div>
    <w:div w:id="1912888173">
      <w:bodyDiv w:val="1"/>
      <w:marLeft w:val="0"/>
      <w:marRight w:val="0"/>
      <w:marTop w:val="0"/>
      <w:marBottom w:val="0"/>
      <w:divBdr>
        <w:top w:val="none" w:sz="0" w:space="0" w:color="auto"/>
        <w:left w:val="none" w:sz="0" w:space="0" w:color="auto"/>
        <w:bottom w:val="none" w:sz="0" w:space="0" w:color="auto"/>
        <w:right w:val="none" w:sz="0" w:space="0" w:color="auto"/>
      </w:divBdr>
    </w:div>
    <w:div w:id="19656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135B-87B5-4BD0-A358-A8951B6B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7090</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THE FLOOD DAMAGE PREVENTION ORDINANCE</vt:lpstr>
    </vt:vector>
  </TitlesOfParts>
  <Company>NJDEP</Company>
  <LinksUpToDate>false</LinksUpToDate>
  <CharactersWithSpaces>45828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FLOOD DAMAGE PREVENTION ORDINANCE</dc:title>
  <dc:creator>NJDEP</dc:creator>
  <cp:lastModifiedBy>patricia c</cp:lastModifiedBy>
  <cp:revision>4</cp:revision>
  <cp:lastPrinted>2019-07-12T14:59:00Z</cp:lastPrinted>
  <dcterms:created xsi:type="dcterms:W3CDTF">2019-08-20T18:21:00Z</dcterms:created>
  <dcterms:modified xsi:type="dcterms:W3CDTF">2019-09-12T14:21:00Z</dcterms:modified>
</cp:coreProperties>
</file>