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76D63A36" w14:textId="77777777" w:rsidTr="00865B17">
        <w:trPr>
          <w:trHeight w:val="390"/>
        </w:trPr>
        <w:tc>
          <w:tcPr>
            <w:tcW w:w="2056" w:type="dxa"/>
            <w:noWrap/>
            <w:vAlign w:val="bottom"/>
          </w:tcPr>
          <w:p w14:paraId="4E9DC975"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33E4B2B" wp14:editId="27D675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245F3F02" w14:textId="77777777" w:rsidTr="00865B17">
              <w:trPr>
                <w:trHeight w:val="390"/>
                <w:tblCellSpacing w:w="0" w:type="dxa"/>
              </w:trPr>
              <w:tc>
                <w:tcPr>
                  <w:tcW w:w="1840" w:type="dxa"/>
                  <w:noWrap/>
                  <w:vAlign w:val="bottom"/>
                </w:tcPr>
                <w:p w14:paraId="16465CB5" w14:textId="77777777" w:rsidR="004A3F70" w:rsidRPr="00257E41" w:rsidRDefault="004A3F70" w:rsidP="00865B17">
                  <w:pPr>
                    <w:spacing w:after="0"/>
                    <w:rPr>
                      <w:rFonts w:eastAsia="Times New Roman"/>
                      <w:sz w:val="20"/>
                      <w:szCs w:val="20"/>
                    </w:rPr>
                  </w:pPr>
                </w:p>
              </w:tc>
            </w:tr>
          </w:tbl>
          <w:p w14:paraId="7500EC7E" w14:textId="77777777" w:rsidR="004A3F70" w:rsidRPr="00257E41" w:rsidRDefault="004A3F70" w:rsidP="00865B17">
            <w:pPr>
              <w:spacing w:after="0"/>
              <w:rPr>
                <w:rFonts w:eastAsia="Times New Roman"/>
                <w:sz w:val="20"/>
                <w:szCs w:val="20"/>
              </w:rPr>
            </w:pPr>
          </w:p>
        </w:tc>
        <w:tc>
          <w:tcPr>
            <w:tcW w:w="676" w:type="dxa"/>
            <w:noWrap/>
            <w:vAlign w:val="bottom"/>
          </w:tcPr>
          <w:p w14:paraId="3F7D838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4D2B9F4B"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D8AE48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46CDDA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8184F4" w14:textId="77777777" w:rsidR="004A3F70" w:rsidRPr="00257E41" w:rsidRDefault="004A3F70" w:rsidP="00865B17">
            <w:pPr>
              <w:spacing w:after="0"/>
              <w:rPr>
                <w:rFonts w:eastAsia="Times New Roman"/>
                <w:b/>
                <w:bCs/>
                <w:sz w:val="20"/>
                <w:szCs w:val="20"/>
              </w:rPr>
            </w:pPr>
          </w:p>
        </w:tc>
      </w:tr>
      <w:tr w:rsidR="004A3F70" w:rsidRPr="00257E41" w14:paraId="2FEC50E9" w14:textId="77777777" w:rsidTr="00865B17">
        <w:trPr>
          <w:trHeight w:val="390"/>
        </w:trPr>
        <w:tc>
          <w:tcPr>
            <w:tcW w:w="2056" w:type="dxa"/>
            <w:noWrap/>
            <w:vAlign w:val="bottom"/>
          </w:tcPr>
          <w:p w14:paraId="138424F4" w14:textId="77777777" w:rsidR="004A3F70" w:rsidRPr="00257E41" w:rsidRDefault="004A3F70" w:rsidP="00865B17">
            <w:pPr>
              <w:spacing w:after="0"/>
              <w:rPr>
                <w:rFonts w:eastAsia="Times New Roman"/>
                <w:sz w:val="20"/>
                <w:szCs w:val="20"/>
              </w:rPr>
            </w:pPr>
          </w:p>
        </w:tc>
        <w:tc>
          <w:tcPr>
            <w:tcW w:w="676" w:type="dxa"/>
            <w:noWrap/>
            <w:vAlign w:val="bottom"/>
          </w:tcPr>
          <w:p w14:paraId="4F8A578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4C499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EB0934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70FE290"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773963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85779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EDE01F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5FD427C" w14:textId="77777777" w:rsidR="004A3F70" w:rsidRPr="00257E41" w:rsidRDefault="004A3F70" w:rsidP="00865B17">
            <w:pPr>
              <w:spacing w:after="0"/>
              <w:rPr>
                <w:rFonts w:eastAsia="Times New Roman"/>
                <w:b/>
                <w:bCs/>
                <w:sz w:val="20"/>
                <w:szCs w:val="20"/>
              </w:rPr>
            </w:pPr>
          </w:p>
        </w:tc>
      </w:tr>
      <w:tr w:rsidR="004A3F70" w:rsidRPr="00257E41" w14:paraId="2356752F" w14:textId="77777777" w:rsidTr="00865B17">
        <w:trPr>
          <w:trHeight w:val="612"/>
        </w:trPr>
        <w:tc>
          <w:tcPr>
            <w:tcW w:w="2056" w:type="dxa"/>
            <w:noWrap/>
            <w:vAlign w:val="bottom"/>
          </w:tcPr>
          <w:p w14:paraId="17E8C786"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83B211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F715F25"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B5C0EF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45B6212C"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72364E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3E3F76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B96BE1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108A2B2" w14:textId="77777777" w:rsidR="004A3F70" w:rsidRPr="00257E41" w:rsidRDefault="004A3F70" w:rsidP="00865B17">
            <w:pPr>
              <w:spacing w:after="0"/>
              <w:rPr>
                <w:rFonts w:eastAsia="Times New Roman"/>
                <w:b/>
                <w:bCs/>
                <w:sz w:val="20"/>
                <w:szCs w:val="20"/>
              </w:rPr>
            </w:pPr>
          </w:p>
        </w:tc>
      </w:tr>
      <w:tr w:rsidR="004A3F70" w:rsidRPr="00257E41" w14:paraId="20DB7EE1" w14:textId="77777777" w:rsidTr="00B903B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6DA62D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30EB8F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6DB5E1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8B530D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A202A9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F0F6F79" w14:textId="77777777" w:rsidR="004A3F70" w:rsidRPr="00257E41" w:rsidRDefault="004A3F70" w:rsidP="00865B17">
            <w:pPr>
              <w:spacing w:after="0"/>
              <w:rPr>
                <w:rFonts w:eastAsia="Times New Roman"/>
                <w:sz w:val="20"/>
                <w:szCs w:val="20"/>
              </w:rPr>
            </w:pPr>
          </w:p>
        </w:tc>
        <w:tc>
          <w:tcPr>
            <w:tcW w:w="1424" w:type="dxa"/>
            <w:noWrap/>
            <w:vAlign w:val="bottom"/>
          </w:tcPr>
          <w:p w14:paraId="3E3455C4" w14:textId="77777777" w:rsidR="004A3F70" w:rsidRPr="00257E41" w:rsidRDefault="004A3F70" w:rsidP="00865B17">
            <w:pPr>
              <w:spacing w:after="0"/>
              <w:rPr>
                <w:rFonts w:eastAsia="Times New Roman"/>
                <w:b/>
                <w:bCs/>
                <w:smallCaps/>
                <w:sz w:val="16"/>
                <w:szCs w:val="16"/>
              </w:rPr>
            </w:pPr>
          </w:p>
        </w:tc>
        <w:tc>
          <w:tcPr>
            <w:tcW w:w="2555" w:type="dxa"/>
            <w:gridSpan w:val="2"/>
            <w:tcBorders>
              <w:top w:val="nil"/>
              <w:left w:val="nil"/>
              <w:bottom w:val="single" w:sz="4" w:space="0" w:color="auto"/>
              <w:right w:val="nil"/>
            </w:tcBorders>
            <w:noWrap/>
            <w:vAlign w:val="bottom"/>
          </w:tcPr>
          <w:p w14:paraId="78CB0DC0" w14:textId="77777777" w:rsidR="004A3F70" w:rsidRPr="00257E41" w:rsidRDefault="005D6C96" w:rsidP="009C1D30">
            <w:pPr>
              <w:spacing w:after="0"/>
              <w:rPr>
                <w:rFonts w:eastAsia="Times New Roman"/>
                <w:sz w:val="20"/>
                <w:szCs w:val="20"/>
              </w:rPr>
            </w:pPr>
            <w:r>
              <w:rPr>
                <w:rFonts w:eastAsia="Times New Roman"/>
                <w:sz w:val="20"/>
                <w:szCs w:val="20"/>
              </w:rPr>
              <w:t>April 16, 2018</w:t>
            </w:r>
          </w:p>
        </w:tc>
      </w:tr>
      <w:tr w:rsidR="004A3F70" w:rsidRPr="00257E41" w14:paraId="277D6BE6"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1F9F4898"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3CB0B44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201D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C12E8E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C7F18B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2E473CF" w14:textId="77777777" w:rsidR="004A3F70" w:rsidRPr="00257E41" w:rsidRDefault="004A3F70" w:rsidP="00865B17">
            <w:pPr>
              <w:spacing w:after="0"/>
              <w:rPr>
                <w:rFonts w:eastAsia="Times New Roman"/>
                <w:sz w:val="20"/>
                <w:szCs w:val="20"/>
              </w:rPr>
            </w:pPr>
          </w:p>
        </w:tc>
        <w:tc>
          <w:tcPr>
            <w:tcW w:w="1424" w:type="dxa"/>
            <w:noWrap/>
            <w:vAlign w:val="bottom"/>
            <w:hideMark/>
          </w:tcPr>
          <w:p w14:paraId="013B96C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61339AF" w14:textId="274437F1" w:rsidR="004A3F70" w:rsidRPr="00257E41" w:rsidRDefault="005D6C96" w:rsidP="00FC0A4E">
            <w:pPr>
              <w:spacing w:after="0"/>
              <w:rPr>
                <w:rFonts w:eastAsia="Times New Roman"/>
                <w:sz w:val="20"/>
                <w:szCs w:val="20"/>
              </w:rPr>
            </w:pPr>
            <w:r>
              <w:rPr>
                <w:rFonts w:eastAsia="Times New Roman"/>
                <w:sz w:val="20"/>
                <w:szCs w:val="20"/>
              </w:rPr>
              <w:t>2018</w:t>
            </w:r>
            <w:r w:rsidR="00C30D50">
              <w:rPr>
                <w:rFonts w:eastAsia="Times New Roman"/>
                <w:sz w:val="20"/>
                <w:szCs w:val="20"/>
              </w:rPr>
              <w:t>-107</w:t>
            </w:r>
          </w:p>
        </w:tc>
        <w:tc>
          <w:tcPr>
            <w:tcW w:w="1246" w:type="dxa"/>
            <w:tcBorders>
              <w:top w:val="nil"/>
              <w:left w:val="nil"/>
              <w:bottom w:val="single" w:sz="4" w:space="0" w:color="auto"/>
              <w:right w:val="nil"/>
            </w:tcBorders>
            <w:noWrap/>
            <w:vAlign w:val="bottom"/>
            <w:hideMark/>
          </w:tcPr>
          <w:p w14:paraId="0A98EB0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E4E77B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1A10FC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AE7FC9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D32EB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0B4CD8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33D3E62" w14:textId="77777777" w:rsidR="004A3F70" w:rsidRPr="00257E41" w:rsidRDefault="004A3F70" w:rsidP="00865B17">
            <w:pPr>
              <w:spacing w:after="0"/>
              <w:rPr>
                <w:rFonts w:eastAsia="Times New Roman"/>
                <w:sz w:val="20"/>
                <w:szCs w:val="20"/>
              </w:rPr>
            </w:pPr>
          </w:p>
        </w:tc>
        <w:tc>
          <w:tcPr>
            <w:tcW w:w="293" w:type="dxa"/>
            <w:noWrap/>
            <w:vAlign w:val="bottom"/>
          </w:tcPr>
          <w:p w14:paraId="6F8F11FC" w14:textId="77777777" w:rsidR="004A3F70" w:rsidRPr="00257E41" w:rsidRDefault="004A3F70" w:rsidP="00865B17">
            <w:pPr>
              <w:spacing w:after="0"/>
              <w:rPr>
                <w:rFonts w:eastAsia="Times New Roman"/>
                <w:sz w:val="20"/>
                <w:szCs w:val="20"/>
              </w:rPr>
            </w:pPr>
          </w:p>
        </w:tc>
        <w:tc>
          <w:tcPr>
            <w:tcW w:w="1424" w:type="dxa"/>
            <w:noWrap/>
            <w:vAlign w:val="bottom"/>
            <w:hideMark/>
          </w:tcPr>
          <w:p w14:paraId="5EB1EF5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B3729E0" w14:textId="3D45774D" w:rsidR="004A3F70" w:rsidRPr="00257E41" w:rsidRDefault="004A3F70" w:rsidP="00865B17">
            <w:pPr>
              <w:spacing w:after="0"/>
              <w:rPr>
                <w:rFonts w:eastAsia="Times New Roman"/>
                <w:sz w:val="20"/>
                <w:szCs w:val="20"/>
              </w:rPr>
            </w:pPr>
            <w:bookmarkStart w:id="0" w:name="_GoBack"/>
            <w:bookmarkEnd w:id="0"/>
          </w:p>
        </w:tc>
      </w:tr>
      <w:tr w:rsidR="004A3F70" w:rsidRPr="00257E41" w14:paraId="203C9AC7"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352FBA5"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18CDF2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45AB35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69DE8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EC11D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575E11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64903BA"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A20BE4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5307D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C82188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0A8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E8D1C2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67CC2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B4C0D1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FA035A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0363362" w14:textId="77777777" w:rsidR="004A3F70" w:rsidRPr="00257E41" w:rsidRDefault="004A3F70" w:rsidP="00865B17">
            <w:pPr>
              <w:spacing w:after="0"/>
              <w:rPr>
                <w:rFonts w:eastAsia="Times New Roman"/>
                <w:sz w:val="20"/>
                <w:szCs w:val="20"/>
              </w:rPr>
            </w:pPr>
          </w:p>
        </w:tc>
        <w:tc>
          <w:tcPr>
            <w:tcW w:w="1424" w:type="dxa"/>
            <w:noWrap/>
            <w:vAlign w:val="bottom"/>
            <w:hideMark/>
          </w:tcPr>
          <w:p w14:paraId="6A5E24F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8BD2D5D" w14:textId="3ACCB733" w:rsidR="004A3F70" w:rsidRPr="00257E41" w:rsidRDefault="004A3F70" w:rsidP="00865B17">
            <w:pPr>
              <w:spacing w:after="0"/>
              <w:rPr>
                <w:rFonts w:eastAsia="Times New Roman"/>
                <w:sz w:val="20"/>
                <w:szCs w:val="20"/>
              </w:rPr>
            </w:pPr>
          </w:p>
        </w:tc>
      </w:tr>
      <w:tr w:rsidR="004A3F70" w:rsidRPr="00257E41" w14:paraId="7613D885"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5F31742" w14:textId="77777777"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14:paraId="49D0054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669D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7AF608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163A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5D9150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0833EA"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9BC5C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A32487D" w14:textId="77777777" w:rsidR="004A3F70" w:rsidRPr="00257E41" w:rsidRDefault="004A3F70" w:rsidP="00865B17">
            <w:pPr>
              <w:spacing w:after="0"/>
              <w:rPr>
                <w:rFonts w:eastAsia="Times New Roman"/>
                <w:sz w:val="20"/>
                <w:szCs w:val="20"/>
              </w:rPr>
            </w:pPr>
          </w:p>
        </w:tc>
      </w:tr>
      <w:tr w:rsidR="004A3F70" w:rsidRPr="00257E41" w14:paraId="69AA9784"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26662EB"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CEDD44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AF5417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DDE64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7B7DC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92632" w14:textId="77777777" w:rsidR="004A3F70" w:rsidRPr="00257E41" w:rsidRDefault="004A3F70" w:rsidP="00865B17">
            <w:pPr>
              <w:spacing w:after="0"/>
              <w:rPr>
                <w:rFonts w:eastAsia="Times New Roman"/>
                <w:sz w:val="20"/>
                <w:szCs w:val="20"/>
              </w:rPr>
            </w:pPr>
          </w:p>
        </w:tc>
        <w:tc>
          <w:tcPr>
            <w:tcW w:w="1424" w:type="dxa"/>
            <w:noWrap/>
            <w:vAlign w:val="bottom"/>
          </w:tcPr>
          <w:p w14:paraId="055B2E19" w14:textId="77777777" w:rsidR="004A3F70" w:rsidRPr="00257E41" w:rsidRDefault="004A3F70" w:rsidP="00865B17">
            <w:pPr>
              <w:spacing w:after="0"/>
              <w:rPr>
                <w:rFonts w:eastAsia="Times New Roman"/>
                <w:sz w:val="20"/>
                <w:szCs w:val="20"/>
              </w:rPr>
            </w:pPr>
          </w:p>
        </w:tc>
        <w:tc>
          <w:tcPr>
            <w:tcW w:w="1309" w:type="dxa"/>
            <w:noWrap/>
            <w:vAlign w:val="bottom"/>
          </w:tcPr>
          <w:p w14:paraId="16043812" w14:textId="77777777" w:rsidR="004A3F70" w:rsidRPr="00257E41" w:rsidRDefault="004A3F70" w:rsidP="00865B17">
            <w:pPr>
              <w:spacing w:after="0"/>
              <w:rPr>
                <w:rFonts w:eastAsia="Times New Roman"/>
                <w:sz w:val="20"/>
                <w:szCs w:val="20"/>
              </w:rPr>
            </w:pPr>
          </w:p>
        </w:tc>
        <w:tc>
          <w:tcPr>
            <w:tcW w:w="1246" w:type="dxa"/>
            <w:noWrap/>
            <w:vAlign w:val="bottom"/>
          </w:tcPr>
          <w:p w14:paraId="3AE7CCDA" w14:textId="77777777" w:rsidR="004A3F70" w:rsidRPr="00257E41" w:rsidRDefault="004A3F70" w:rsidP="00865B17">
            <w:pPr>
              <w:spacing w:after="0"/>
              <w:rPr>
                <w:rFonts w:eastAsia="Times New Roman"/>
                <w:sz w:val="20"/>
                <w:szCs w:val="20"/>
              </w:rPr>
            </w:pPr>
          </w:p>
        </w:tc>
      </w:tr>
      <w:tr w:rsidR="004A3F70" w:rsidRPr="00257E41" w14:paraId="415E1D8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083985D"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37919D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7E09F07"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F418E2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0F87538" w14:textId="77777777" w:rsidR="004A3F70" w:rsidRPr="00257E41" w:rsidRDefault="004A3F70" w:rsidP="00865B17">
            <w:pPr>
              <w:spacing w:after="0"/>
              <w:rPr>
                <w:rFonts w:eastAsia="Times New Roman"/>
                <w:sz w:val="20"/>
                <w:szCs w:val="20"/>
              </w:rPr>
            </w:pPr>
          </w:p>
        </w:tc>
        <w:tc>
          <w:tcPr>
            <w:tcW w:w="293" w:type="dxa"/>
            <w:noWrap/>
            <w:vAlign w:val="bottom"/>
          </w:tcPr>
          <w:p w14:paraId="66B5BE82" w14:textId="77777777" w:rsidR="004A3F70" w:rsidRPr="00257E41" w:rsidRDefault="004A3F70" w:rsidP="00865B17">
            <w:pPr>
              <w:spacing w:after="0"/>
              <w:rPr>
                <w:rFonts w:eastAsia="Times New Roman"/>
                <w:sz w:val="20"/>
                <w:szCs w:val="20"/>
              </w:rPr>
            </w:pPr>
          </w:p>
        </w:tc>
        <w:tc>
          <w:tcPr>
            <w:tcW w:w="1424" w:type="dxa"/>
            <w:noWrap/>
            <w:vAlign w:val="bottom"/>
          </w:tcPr>
          <w:p w14:paraId="655A60E8" w14:textId="77777777" w:rsidR="004A3F70" w:rsidRDefault="004A3F70" w:rsidP="00865B17">
            <w:pPr>
              <w:spacing w:after="0"/>
              <w:rPr>
                <w:rFonts w:eastAsia="Times New Roman"/>
                <w:sz w:val="20"/>
                <w:szCs w:val="20"/>
              </w:rPr>
            </w:pPr>
          </w:p>
          <w:p w14:paraId="5744A2C2" w14:textId="77777777" w:rsidR="007166B7" w:rsidRPr="00257E41" w:rsidRDefault="007166B7" w:rsidP="00865B17">
            <w:pPr>
              <w:spacing w:after="0"/>
              <w:rPr>
                <w:rFonts w:eastAsia="Times New Roman"/>
                <w:sz w:val="20"/>
                <w:szCs w:val="20"/>
              </w:rPr>
            </w:pPr>
          </w:p>
        </w:tc>
        <w:tc>
          <w:tcPr>
            <w:tcW w:w="1309" w:type="dxa"/>
            <w:noWrap/>
            <w:vAlign w:val="bottom"/>
          </w:tcPr>
          <w:p w14:paraId="7F24DDB1" w14:textId="77777777" w:rsidR="004A3F70" w:rsidRPr="00257E41" w:rsidRDefault="004A3F70" w:rsidP="00865B17">
            <w:pPr>
              <w:spacing w:after="0"/>
              <w:rPr>
                <w:rFonts w:eastAsia="Times New Roman"/>
                <w:sz w:val="20"/>
                <w:szCs w:val="20"/>
              </w:rPr>
            </w:pPr>
          </w:p>
        </w:tc>
        <w:tc>
          <w:tcPr>
            <w:tcW w:w="1246" w:type="dxa"/>
            <w:noWrap/>
            <w:vAlign w:val="bottom"/>
          </w:tcPr>
          <w:p w14:paraId="4459BABF" w14:textId="77777777" w:rsidR="004A3F70" w:rsidRPr="00257E41" w:rsidRDefault="004A3F70" w:rsidP="00865B17">
            <w:pPr>
              <w:spacing w:after="0"/>
              <w:rPr>
                <w:rFonts w:eastAsia="Times New Roman"/>
                <w:sz w:val="20"/>
                <w:szCs w:val="20"/>
              </w:rPr>
            </w:pPr>
          </w:p>
        </w:tc>
      </w:tr>
    </w:tbl>
    <w:p w14:paraId="6C375438" w14:textId="77777777" w:rsidR="000216E4" w:rsidRDefault="000216E4" w:rsidP="00B903B9">
      <w:pPr>
        <w:jc w:val="center"/>
        <w:rPr>
          <w:rFonts w:ascii="Times New Roman" w:hAnsi="Times New Roman" w:cs="Times New Roman"/>
          <w:b/>
        </w:rPr>
      </w:pPr>
    </w:p>
    <w:p w14:paraId="34581CBC" w14:textId="77777777" w:rsidR="005D6C96" w:rsidRPr="004B055E" w:rsidRDefault="005D6C96" w:rsidP="00B903B9">
      <w:pPr>
        <w:jc w:val="center"/>
        <w:rPr>
          <w:rFonts w:ascii="Times New Roman" w:hAnsi="Times New Roman" w:cs="Times New Roman"/>
          <w:b/>
        </w:rPr>
      </w:pPr>
      <w:r w:rsidRPr="004B055E">
        <w:rPr>
          <w:rFonts w:ascii="Times New Roman" w:hAnsi="Times New Roman" w:cs="Times New Roman"/>
          <w:b/>
        </w:rPr>
        <w:t xml:space="preserve">RESOLUTION IN SUPPORT OF EDGEWATER COLONY INCORPORATED </w:t>
      </w:r>
      <w:r w:rsidR="004A3F4B" w:rsidRPr="004B055E">
        <w:rPr>
          <w:rFonts w:ascii="Times New Roman" w:hAnsi="Times New Roman" w:cs="Times New Roman"/>
          <w:b/>
        </w:rPr>
        <w:t xml:space="preserve">BOAT </w:t>
      </w:r>
      <w:r w:rsidRPr="004B055E">
        <w:rPr>
          <w:rFonts w:ascii="Times New Roman" w:hAnsi="Times New Roman" w:cs="Times New Roman"/>
          <w:b/>
        </w:rPr>
        <w:t>DOCK LEASE AGREEMENT</w:t>
      </w:r>
    </w:p>
    <w:p w14:paraId="55AD1624" w14:textId="77777777" w:rsidR="000216E4" w:rsidRDefault="000216E4" w:rsidP="00B903B9">
      <w:pPr>
        <w:rPr>
          <w:rFonts w:ascii="Times New Roman" w:hAnsi="Times New Roman" w:cs="Times New Roman"/>
          <w:b/>
        </w:rPr>
      </w:pPr>
    </w:p>
    <w:p w14:paraId="33533536" w14:textId="77777777" w:rsidR="00B903B9" w:rsidRPr="004B055E" w:rsidRDefault="00B903B9" w:rsidP="00B903B9">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 xml:space="preserve">the Borough of Edgewater, the Edgewater Colony Incorporated, and the New Jersey Department of Environmental Protection Green Acres Program have collaboratively worked on developing </w:t>
      </w:r>
      <w:r w:rsidR="00625D4C">
        <w:rPr>
          <w:rFonts w:ascii="Times New Roman" w:hAnsi="Times New Roman" w:cs="Times New Roman"/>
        </w:rPr>
        <w:t>a</w:t>
      </w:r>
      <w:r w:rsidR="007D7BA0">
        <w:rPr>
          <w:rFonts w:ascii="Times New Roman" w:hAnsi="Times New Roman" w:cs="Times New Roman"/>
        </w:rPr>
        <w:t>n a</w:t>
      </w:r>
      <w:r w:rsidR="00625D4C">
        <w:rPr>
          <w:rFonts w:ascii="Times New Roman" w:hAnsi="Times New Roman" w:cs="Times New Roman"/>
        </w:rPr>
        <w:t xml:space="preserve">cceptable </w:t>
      </w:r>
      <w:r w:rsidR="00625D4C" w:rsidRPr="00A94E99">
        <w:rPr>
          <w:rFonts w:ascii="Times New Roman" w:hAnsi="Times New Roman" w:cs="Times New Roman"/>
        </w:rPr>
        <w:t>amended and supplement</w:t>
      </w:r>
      <w:r w:rsidR="00EF6745" w:rsidRPr="00A94E99">
        <w:rPr>
          <w:rFonts w:ascii="Times New Roman" w:hAnsi="Times New Roman" w:cs="Times New Roman"/>
        </w:rPr>
        <w:t xml:space="preserve">ed </w:t>
      </w:r>
      <w:r w:rsidRPr="004B055E">
        <w:rPr>
          <w:rFonts w:ascii="Times New Roman" w:hAnsi="Times New Roman" w:cs="Times New Roman"/>
        </w:rPr>
        <w:t xml:space="preserve">Minor Diversion Application </w:t>
      </w:r>
      <w:r w:rsidR="007D7BA0">
        <w:rPr>
          <w:rFonts w:ascii="Times New Roman" w:hAnsi="Times New Roman" w:cs="Times New Roman"/>
        </w:rPr>
        <w:t xml:space="preserve">SHC#2013002 </w:t>
      </w:r>
      <w:r w:rsidRPr="004B055E">
        <w:rPr>
          <w:rFonts w:ascii="Times New Roman" w:hAnsi="Times New Roman" w:cs="Times New Roman"/>
        </w:rPr>
        <w:t xml:space="preserve">to </w:t>
      </w:r>
      <w:r w:rsidR="000A4EF8" w:rsidRPr="004B055E">
        <w:rPr>
          <w:rFonts w:ascii="Times New Roman" w:hAnsi="Times New Roman" w:cs="Times New Roman"/>
        </w:rPr>
        <w:t xml:space="preserve">be submitted to </w:t>
      </w:r>
      <w:r w:rsidRPr="004B055E">
        <w:rPr>
          <w:rFonts w:ascii="Times New Roman" w:hAnsi="Times New Roman" w:cs="Times New Roman"/>
        </w:rPr>
        <w:t>the State House Commission, and</w:t>
      </w:r>
    </w:p>
    <w:p w14:paraId="1A2D1516" w14:textId="5642531F" w:rsidR="00B903B9" w:rsidRPr="00DE00BF" w:rsidRDefault="00B903B9" w:rsidP="00B903B9">
      <w:pPr>
        <w:rPr>
          <w:rFonts w:ascii="Times New Roman" w:hAnsi="Times New Roman" w:cs="Times New Roman"/>
        </w:rPr>
      </w:pPr>
      <w:r w:rsidRPr="004B055E">
        <w:rPr>
          <w:rFonts w:ascii="Times New Roman" w:hAnsi="Times New Roman" w:cs="Times New Roman"/>
          <w:b/>
        </w:rPr>
        <w:t xml:space="preserve">WHEREAS, </w:t>
      </w:r>
      <w:r w:rsidR="000A4EF8" w:rsidRPr="004B055E">
        <w:rPr>
          <w:rFonts w:ascii="Times New Roman" w:hAnsi="Times New Roman" w:cs="Times New Roman"/>
        </w:rPr>
        <w:t xml:space="preserve">a State House Commission approval of the Minor Diversion between </w:t>
      </w:r>
      <w:r w:rsidRPr="004B055E">
        <w:rPr>
          <w:rFonts w:ascii="Times New Roman" w:hAnsi="Times New Roman" w:cs="Times New Roman"/>
        </w:rPr>
        <w:t>the Borough of Edgewater,</w:t>
      </w:r>
      <w:r w:rsidR="00625D4C">
        <w:rPr>
          <w:rFonts w:ascii="Times New Roman" w:hAnsi="Times New Roman" w:cs="Times New Roman"/>
        </w:rPr>
        <w:t xml:space="preserve"> </w:t>
      </w:r>
      <w:r w:rsidRPr="004B055E">
        <w:rPr>
          <w:rFonts w:ascii="Times New Roman" w:hAnsi="Times New Roman" w:cs="Times New Roman"/>
        </w:rPr>
        <w:t>Edgewater Colony Incorporated, and the New Jersey Department of Environmental Prot</w:t>
      </w:r>
      <w:r w:rsidR="004A3F4B" w:rsidRPr="004B055E">
        <w:rPr>
          <w:rFonts w:ascii="Times New Roman" w:hAnsi="Times New Roman" w:cs="Times New Roman"/>
        </w:rPr>
        <w:t>ection Green Acres Program will necessitate</w:t>
      </w:r>
      <w:r w:rsidRPr="004B055E">
        <w:rPr>
          <w:rFonts w:ascii="Times New Roman" w:hAnsi="Times New Roman" w:cs="Times New Roman"/>
        </w:rPr>
        <w:t xml:space="preserve"> </w:t>
      </w:r>
      <w:r w:rsidR="00BA4258" w:rsidRPr="00DE00BF">
        <w:rPr>
          <w:rFonts w:ascii="Times New Roman" w:hAnsi="Times New Roman" w:cs="Times New Roman"/>
        </w:rPr>
        <w:t>Lease and Use Agreement</w:t>
      </w:r>
      <w:r w:rsidR="000216E4">
        <w:rPr>
          <w:rFonts w:ascii="Times New Roman" w:hAnsi="Times New Roman" w:cs="Times New Roman"/>
        </w:rPr>
        <w:t>(s)</w:t>
      </w:r>
      <w:r w:rsidRPr="00DE00BF">
        <w:rPr>
          <w:rFonts w:ascii="Times New Roman" w:hAnsi="Times New Roman" w:cs="Times New Roman"/>
        </w:rPr>
        <w:t xml:space="preserve"> </w:t>
      </w:r>
      <w:r w:rsidR="00A14431">
        <w:rPr>
          <w:rFonts w:ascii="Times New Roman" w:hAnsi="Times New Roman" w:cs="Times New Roman"/>
        </w:rPr>
        <w:t>between</w:t>
      </w:r>
      <w:r w:rsidR="004A3F4B" w:rsidRPr="004B055E">
        <w:rPr>
          <w:rFonts w:ascii="Times New Roman" w:hAnsi="Times New Roman" w:cs="Times New Roman"/>
        </w:rPr>
        <w:t xml:space="preserve"> </w:t>
      </w:r>
      <w:r w:rsidRPr="004B055E">
        <w:rPr>
          <w:rFonts w:ascii="Times New Roman" w:hAnsi="Times New Roman" w:cs="Times New Roman"/>
        </w:rPr>
        <w:t>Edgewater Colony Incorpo</w:t>
      </w:r>
      <w:r w:rsidR="004A3F4B" w:rsidRPr="004B055E">
        <w:rPr>
          <w:rFonts w:ascii="Times New Roman" w:hAnsi="Times New Roman" w:cs="Times New Roman"/>
        </w:rPr>
        <w:t xml:space="preserve">rated </w:t>
      </w:r>
      <w:r w:rsidR="000216E4">
        <w:rPr>
          <w:rFonts w:ascii="Times New Roman" w:hAnsi="Times New Roman" w:cs="Times New Roman"/>
        </w:rPr>
        <w:t xml:space="preserve">dock owners/shareholders </w:t>
      </w:r>
      <w:r w:rsidRPr="004B055E">
        <w:rPr>
          <w:rFonts w:ascii="Times New Roman" w:hAnsi="Times New Roman" w:cs="Times New Roman"/>
        </w:rPr>
        <w:t>and the Borough of Edgewater</w:t>
      </w:r>
      <w:r w:rsidR="004A3F4B" w:rsidRPr="004B055E">
        <w:rPr>
          <w:rFonts w:ascii="Times New Roman" w:hAnsi="Times New Roman" w:cs="Times New Roman"/>
        </w:rPr>
        <w:t xml:space="preserve"> for leasing </w:t>
      </w:r>
      <w:r w:rsidR="00A14431">
        <w:rPr>
          <w:rFonts w:ascii="Times New Roman" w:hAnsi="Times New Roman" w:cs="Times New Roman"/>
        </w:rPr>
        <w:t xml:space="preserve">a portion </w:t>
      </w:r>
      <w:r w:rsidR="00A14431" w:rsidRPr="00DE00BF">
        <w:rPr>
          <w:rFonts w:ascii="Times New Roman" w:hAnsi="Times New Roman" w:cs="Times New Roman"/>
        </w:rPr>
        <w:t xml:space="preserve">of </w:t>
      </w:r>
      <w:r w:rsidR="00BA4258" w:rsidRPr="00DE00BF">
        <w:rPr>
          <w:rFonts w:ascii="Times New Roman" w:hAnsi="Times New Roman" w:cs="Times New Roman"/>
        </w:rPr>
        <w:t>Lot 2 in Block 1 (r</w:t>
      </w:r>
      <w:r w:rsidR="00DE00BF">
        <w:rPr>
          <w:rFonts w:ascii="Times New Roman" w:hAnsi="Times New Roman" w:cs="Times New Roman"/>
        </w:rPr>
        <w:t>iparian</w:t>
      </w:r>
      <w:r w:rsidR="00BA4258" w:rsidRPr="00DE00BF">
        <w:rPr>
          <w:rFonts w:ascii="Times New Roman" w:hAnsi="Times New Roman" w:cs="Times New Roman"/>
        </w:rPr>
        <w:t xml:space="preserve">) </w:t>
      </w:r>
      <w:r w:rsidR="004A3F4B" w:rsidRPr="00DE00BF">
        <w:rPr>
          <w:rFonts w:ascii="Times New Roman" w:hAnsi="Times New Roman" w:cs="Times New Roman"/>
        </w:rPr>
        <w:t>within the Hudson River</w:t>
      </w:r>
      <w:r w:rsidR="00A14431" w:rsidRPr="00DE00BF">
        <w:rPr>
          <w:rFonts w:ascii="Times New Roman" w:hAnsi="Times New Roman" w:cs="Times New Roman"/>
        </w:rPr>
        <w:t xml:space="preserve"> </w:t>
      </w:r>
      <w:r w:rsidR="00BA4258" w:rsidRPr="00DE00BF">
        <w:rPr>
          <w:rFonts w:ascii="Times New Roman" w:hAnsi="Times New Roman" w:cs="Times New Roman"/>
        </w:rPr>
        <w:t xml:space="preserve">to use as private </w:t>
      </w:r>
      <w:r w:rsidR="00A14431" w:rsidRPr="00DE00BF">
        <w:rPr>
          <w:rFonts w:ascii="Times New Roman" w:hAnsi="Times New Roman" w:cs="Times New Roman"/>
        </w:rPr>
        <w:t>recreational boat docks and appurtenances</w:t>
      </w:r>
      <w:r w:rsidR="00BA4258" w:rsidRPr="00DE00BF">
        <w:rPr>
          <w:rFonts w:ascii="Times New Roman" w:hAnsi="Times New Roman" w:cs="Times New Roman"/>
        </w:rPr>
        <w:t xml:space="preserve"> by the Edgewa</w:t>
      </w:r>
      <w:r w:rsidR="00DE00BF">
        <w:rPr>
          <w:rFonts w:ascii="Times New Roman" w:hAnsi="Times New Roman" w:cs="Times New Roman"/>
        </w:rPr>
        <w:t xml:space="preserve">ter Colony Incorporated upland </w:t>
      </w:r>
      <w:r w:rsidR="00BA4258" w:rsidRPr="00DE00BF">
        <w:rPr>
          <w:rFonts w:ascii="Times New Roman" w:hAnsi="Times New Roman" w:cs="Times New Roman"/>
        </w:rPr>
        <w:t>dock owners/shareholders</w:t>
      </w:r>
      <w:r w:rsidR="00A14431" w:rsidRPr="00DE00BF">
        <w:rPr>
          <w:rFonts w:ascii="Times New Roman" w:hAnsi="Times New Roman" w:cs="Times New Roman"/>
        </w:rPr>
        <w:t xml:space="preserve">; and </w:t>
      </w:r>
    </w:p>
    <w:p w14:paraId="4E8EB6DF" w14:textId="77777777" w:rsidR="00B903B9" w:rsidRPr="004B055E" w:rsidRDefault="00B903B9" w:rsidP="00B903B9">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a leasehold value developed by an independent appraiser approved by the State of New Jersey Department of Environmental Protection Green Acres Program has been made part of the Minor Diversion Application, and</w:t>
      </w:r>
    </w:p>
    <w:p w14:paraId="540A6699" w14:textId="4733AE6D" w:rsidR="00B903B9" w:rsidRDefault="00B903B9" w:rsidP="00B903B9">
      <w:pPr>
        <w:rPr>
          <w:rFonts w:ascii="Times New Roman" w:hAnsi="Times New Roman" w:cs="Times New Roman"/>
        </w:rPr>
      </w:pPr>
      <w:r w:rsidRPr="004B055E">
        <w:rPr>
          <w:rFonts w:ascii="Times New Roman" w:hAnsi="Times New Roman" w:cs="Times New Roman"/>
          <w:b/>
        </w:rPr>
        <w:t xml:space="preserve">WHEREAS, </w:t>
      </w:r>
      <w:r w:rsidRPr="004B055E">
        <w:rPr>
          <w:rFonts w:ascii="Times New Roman" w:hAnsi="Times New Roman" w:cs="Times New Roman"/>
        </w:rPr>
        <w:t xml:space="preserve">the above referenced property is located within Block 1, </w:t>
      </w:r>
      <w:r w:rsidRPr="00DE00BF">
        <w:rPr>
          <w:rFonts w:ascii="Times New Roman" w:hAnsi="Times New Roman" w:cs="Times New Roman"/>
        </w:rPr>
        <w:t xml:space="preserve">Lot </w:t>
      </w:r>
      <w:r w:rsidR="00625D4C" w:rsidRPr="00DE00BF">
        <w:rPr>
          <w:rFonts w:ascii="Times New Roman" w:hAnsi="Times New Roman" w:cs="Times New Roman"/>
        </w:rPr>
        <w:t>2</w:t>
      </w:r>
      <w:r w:rsidRPr="00625D4C">
        <w:rPr>
          <w:rFonts w:ascii="Times New Roman" w:hAnsi="Times New Roman" w:cs="Times New Roman"/>
          <w:color w:val="FF0000"/>
        </w:rPr>
        <w:t xml:space="preserve"> </w:t>
      </w:r>
      <w:r w:rsidRPr="004B055E">
        <w:rPr>
          <w:rFonts w:ascii="Times New Roman" w:hAnsi="Times New Roman" w:cs="Times New Roman"/>
        </w:rPr>
        <w:t>of the Borough of Edgewater</w:t>
      </w:r>
      <w:r w:rsidR="004E7821">
        <w:rPr>
          <w:rFonts w:ascii="Times New Roman" w:hAnsi="Times New Roman" w:cs="Times New Roman"/>
        </w:rPr>
        <w:t>; and</w:t>
      </w:r>
    </w:p>
    <w:p w14:paraId="5AA667A3" w14:textId="2F14B14D" w:rsidR="004E7821" w:rsidRPr="00DE00BF" w:rsidRDefault="004E7821" w:rsidP="00B903B9">
      <w:pPr>
        <w:rPr>
          <w:rFonts w:ascii="Times New Roman" w:hAnsi="Times New Roman" w:cs="Times New Roman"/>
        </w:rPr>
      </w:pPr>
      <w:r w:rsidRPr="00DE00BF">
        <w:rPr>
          <w:rFonts w:ascii="Times New Roman" w:hAnsi="Times New Roman" w:cs="Times New Roman"/>
          <w:b/>
        </w:rPr>
        <w:t>WHEREAS,</w:t>
      </w:r>
      <w:r w:rsidRPr="00DE00BF">
        <w:rPr>
          <w:rFonts w:ascii="Times New Roman" w:hAnsi="Times New Roman" w:cs="Times New Roman"/>
        </w:rPr>
        <w:t xml:space="preserve"> the Lease and Use Agreement as drafted </w:t>
      </w:r>
      <w:r w:rsidR="00D4394C" w:rsidRPr="00DE00BF">
        <w:rPr>
          <w:rFonts w:ascii="Times New Roman" w:hAnsi="Times New Roman" w:cs="Times New Roman"/>
        </w:rPr>
        <w:t xml:space="preserve">by the parties </w:t>
      </w:r>
      <w:r w:rsidRPr="00DE00BF">
        <w:rPr>
          <w:rFonts w:ascii="Times New Roman" w:hAnsi="Times New Roman" w:cs="Times New Roman"/>
        </w:rPr>
        <w:t xml:space="preserve">has been found acceptable in form and content </w:t>
      </w:r>
      <w:r w:rsidR="00C07444" w:rsidRPr="00DE00BF">
        <w:rPr>
          <w:rFonts w:ascii="Times New Roman" w:hAnsi="Times New Roman" w:cs="Times New Roman"/>
        </w:rPr>
        <w:t xml:space="preserve">for </w:t>
      </w:r>
      <w:r w:rsidRPr="00DE00BF">
        <w:rPr>
          <w:rFonts w:ascii="Times New Roman" w:hAnsi="Times New Roman" w:cs="Times New Roman"/>
        </w:rPr>
        <w:t>submission to the New Jersey Department of Environmental Protection Green Acres Program; and</w:t>
      </w:r>
    </w:p>
    <w:p w14:paraId="50C0C9E5" w14:textId="1F26A1AE" w:rsidR="004E7821" w:rsidRPr="00DE00BF" w:rsidRDefault="004E7821" w:rsidP="00B903B9">
      <w:pPr>
        <w:rPr>
          <w:rFonts w:ascii="Times New Roman" w:hAnsi="Times New Roman" w:cs="Times New Roman"/>
        </w:rPr>
      </w:pPr>
      <w:r w:rsidRPr="00DE00BF">
        <w:rPr>
          <w:rFonts w:ascii="Times New Roman" w:hAnsi="Times New Roman" w:cs="Times New Roman"/>
          <w:b/>
        </w:rPr>
        <w:t>WHEREAS,</w:t>
      </w:r>
      <w:r w:rsidRPr="00DE00BF">
        <w:rPr>
          <w:rFonts w:ascii="Times New Roman" w:hAnsi="Times New Roman" w:cs="Times New Roman"/>
        </w:rPr>
        <w:t xml:space="preserve"> the</w:t>
      </w:r>
      <w:r w:rsidR="00DE00BF">
        <w:rPr>
          <w:rFonts w:ascii="Times New Roman" w:hAnsi="Times New Roman" w:cs="Times New Roman"/>
        </w:rPr>
        <w:t xml:space="preserve"> draft</w:t>
      </w:r>
      <w:r w:rsidRPr="00DE00BF">
        <w:rPr>
          <w:rFonts w:ascii="Times New Roman" w:hAnsi="Times New Roman" w:cs="Times New Roman"/>
        </w:rPr>
        <w:t xml:space="preserve"> form of Deed </w:t>
      </w:r>
      <w:r w:rsidR="00DA1B62" w:rsidRPr="00DE00BF">
        <w:rPr>
          <w:rFonts w:ascii="Times New Roman" w:hAnsi="Times New Roman" w:cs="Times New Roman"/>
        </w:rPr>
        <w:t xml:space="preserve">for Transfer </w:t>
      </w:r>
      <w:r w:rsidR="00613611" w:rsidRPr="00DE00BF">
        <w:rPr>
          <w:rFonts w:ascii="Times New Roman" w:hAnsi="Times New Roman" w:cs="Times New Roman"/>
        </w:rPr>
        <w:t>from Edgewater Colony Incorporated to the Borough</w:t>
      </w:r>
      <w:r w:rsidR="00DE00BF">
        <w:rPr>
          <w:rFonts w:ascii="Times New Roman" w:hAnsi="Times New Roman" w:cs="Times New Roman"/>
        </w:rPr>
        <w:t xml:space="preserve"> of Edgewater</w:t>
      </w:r>
      <w:r w:rsidR="00613611" w:rsidRPr="00DE00BF">
        <w:rPr>
          <w:rFonts w:ascii="Times New Roman" w:hAnsi="Times New Roman" w:cs="Times New Roman"/>
        </w:rPr>
        <w:t xml:space="preserve"> </w:t>
      </w:r>
      <w:r w:rsidR="00D35C78" w:rsidRPr="00DE00BF">
        <w:rPr>
          <w:rFonts w:ascii="Times New Roman" w:hAnsi="Times New Roman" w:cs="Times New Roman"/>
        </w:rPr>
        <w:t xml:space="preserve">labeled EXHIBIT 17 for </w:t>
      </w:r>
      <w:r w:rsidR="00613611" w:rsidRPr="00DE00BF">
        <w:rPr>
          <w:rFonts w:ascii="Times New Roman" w:hAnsi="Times New Roman" w:cs="Times New Roman"/>
        </w:rPr>
        <w:t>replacement land</w:t>
      </w:r>
      <w:r w:rsidR="00D35C78" w:rsidRPr="00DE00BF">
        <w:rPr>
          <w:rFonts w:ascii="Times New Roman" w:hAnsi="Times New Roman" w:cs="Times New Roman"/>
        </w:rPr>
        <w:t xml:space="preserve"> which is</w:t>
      </w:r>
      <w:r w:rsidR="00613611" w:rsidRPr="00DE00BF">
        <w:rPr>
          <w:rFonts w:ascii="Times New Roman" w:hAnsi="Times New Roman" w:cs="Times New Roman"/>
        </w:rPr>
        <w:t xml:space="preserve"> </w:t>
      </w:r>
      <w:r w:rsidR="00DA1B62" w:rsidRPr="00DE00BF">
        <w:rPr>
          <w:rFonts w:ascii="Times New Roman" w:hAnsi="Times New Roman" w:cs="Times New Roman"/>
        </w:rPr>
        <w:t xml:space="preserve">shown on </w:t>
      </w:r>
      <w:r w:rsidR="00D35C78" w:rsidRPr="00DE00BF">
        <w:rPr>
          <w:rFonts w:ascii="Times New Roman" w:hAnsi="Times New Roman" w:cs="Times New Roman"/>
        </w:rPr>
        <w:t xml:space="preserve">attached </w:t>
      </w:r>
      <w:r w:rsidR="00DA1B62" w:rsidRPr="00DE00BF">
        <w:rPr>
          <w:rFonts w:ascii="Times New Roman" w:hAnsi="Times New Roman" w:cs="Times New Roman"/>
        </w:rPr>
        <w:lastRenderedPageBreak/>
        <w:t xml:space="preserve">EXHIBIT </w:t>
      </w:r>
      <w:r w:rsidR="008D1614" w:rsidRPr="00DE00BF">
        <w:rPr>
          <w:rFonts w:ascii="Times New Roman" w:hAnsi="Times New Roman" w:cs="Times New Roman"/>
        </w:rPr>
        <w:t xml:space="preserve">11, ATTACHMENT VI have been prepared </w:t>
      </w:r>
      <w:r w:rsidR="005B4609" w:rsidRPr="00DE00BF">
        <w:rPr>
          <w:rFonts w:ascii="Times New Roman" w:hAnsi="Times New Roman" w:cs="Times New Roman"/>
        </w:rPr>
        <w:t>for submission to the New Jersey Department of Environmental Protection Green Acres Program</w:t>
      </w:r>
      <w:r w:rsidR="008D1614" w:rsidRPr="00DE00BF">
        <w:rPr>
          <w:rFonts w:ascii="Times New Roman" w:hAnsi="Times New Roman" w:cs="Times New Roman"/>
        </w:rPr>
        <w:t>.</w:t>
      </w:r>
      <w:r w:rsidR="005B4609" w:rsidRPr="00DE00BF">
        <w:rPr>
          <w:rFonts w:ascii="Times New Roman" w:hAnsi="Times New Roman" w:cs="Times New Roman"/>
        </w:rPr>
        <w:t xml:space="preserve"> </w:t>
      </w:r>
    </w:p>
    <w:p w14:paraId="2E0ED067" w14:textId="77777777" w:rsidR="004A3F4B" w:rsidRPr="00DE00BF" w:rsidRDefault="00B903B9" w:rsidP="00B903B9">
      <w:pPr>
        <w:rPr>
          <w:rFonts w:ascii="Times New Roman" w:hAnsi="Times New Roman" w:cs="Times New Roman"/>
        </w:rPr>
      </w:pPr>
      <w:r w:rsidRPr="004B055E">
        <w:rPr>
          <w:rFonts w:ascii="Times New Roman" w:hAnsi="Times New Roman" w:cs="Times New Roman"/>
          <w:b/>
        </w:rPr>
        <w:t xml:space="preserve">NOW THEREFORE BE IT RESOLVED, </w:t>
      </w:r>
      <w:r w:rsidRPr="004B055E">
        <w:rPr>
          <w:rFonts w:ascii="Times New Roman" w:hAnsi="Times New Roman" w:cs="Times New Roman"/>
        </w:rPr>
        <w:t>by the Borough of Edgewater Mayor and Council that it hereby directs the Chief Financial Officer and the Collector of Taxes to dedicate a trust account for revenues</w:t>
      </w:r>
      <w:r w:rsidR="004A3F4B" w:rsidRPr="004B055E">
        <w:rPr>
          <w:rFonts w:ascii="Times New Roman" w:hAnsi="Times New Roman" w:cs="Times New Roman"/>
        </w:rPr>
        <w:t xml:space="preserve"> generated by the above referenced </w:t>
      </w:r>
      <w:r w:rsidR="000731D1" w:rsidRPr="00DE00BF">
        <w:rPr>
          <w:rFonts w:ascii="Times New Roman" w:hAnsi="Times New Roman" w:cs="Times New Roman"/>
        </w:rPr>
        <w:t>Lease and Use Agreement.</w:t>
      </w:r>
    </w:p>
    <w:p w14:paraId="6E3123FE" w14:textId="6F063D10" w:rsidR="00B903B9" w:rsidRPr="00745C0B" w:rsidRDefault="004B055E" w:rsidP="00B903B9">
      <w:pPr>
        <w:rPr>
          <w:rFonts w:ascii="Times New Roman" w:hAnsi="Times New Roman" w:cs="Times New Roman"/>
        </w:rPr>
      </w:pPr>
      <w:r w:rsidRPr="00745C0B">
        <w:rPr>
          <w:rFonts w:ascii="Times New Roman" w:hAnsi="Times New Roman" w:cs="Times New Roman"/>
          <w:b/>
        </w:rPr>
        <w:t>BE IT FURTHER RESOLVED</w:t>
      </w:r>
      <w:r w:rsidRPr="00745C0B">
        <w:rPr>
          <w:rFonts w:ascii="Times New Roman" w:hAnsi="Times New Roman" w:cs="Times New Roman"/>
        </w:rPr>
        <w:t xml:space="preserve">, </w:t>
      </w:r>
      <w:r w:rsidR="00D32920" w:rsidRPr="00745C0B">
        <w:rPr>
          <w:rFonts w:ascii="Times New Roman" w:hAnsi="Times New Roman" w:cs="Times New Roman"/>
        </w:rPr>
        <w:t xml:space="preserve">that </w:t>
      </w:r>
      <w:r w:rsidR="00CA2E9C" w:rsidRPr="00745C0B">
        <w:rPr>
          <w:rFonts w:ascii="Times New Roman" w:hAnsi="Times New Roman"/>
        </w:rPr>
        <w:t xml:space="preserve">all </w:t>
      </w:r>
      <w:r w:rsidR="00B14476" w:rsidRPr="00745C0B">
        <w:rPr>
          <w:rFonts w:ascii="Times New Roman" w:hAnsi="Times New Roman"/>
        </w:rPr>
        <w:t>of the above referenced revenues</w:t>
      </w:r>
      <w:r w:rsidR="00CA2E9C" w:rsidRPr="00745C0B">
        <w:rPr>
          <w:rFonts w:ascii="Times New Roman" w:hAnsi="Times New Roman"/>
        </w:rPr>
        <w:t xml:space="preserve"> received from </w:t>
      </w:r>
      <w:r w:rsidR="00B14476" w:rsidRPr="00745C0B">
        <w:rPr>
          <w:rFonts w:ascii="Times New Roman" w:hAnsi="Times New Roman"/>
        </w:rPr>
        <w:t xml:space="preserve">the </w:t>
      </w:r>
      <w:r w:rsidR="000731D1" w:rsidRPr="00745C0B">
        <w:rPr>
          <w:rFonts w:ascii="Times New Roman" w:hAnsi="Times New Roman"/>
        </w:rPr>
        <w:t>Lease and Use A</w:t>
      </w:r>
      <w:r w:rsidR="00B14476" w:rsidRPr="00745C0B">
        <w:rPr>
          <w:rFonts w:ascii="Times New Roman" w:hAnsi="Times New Roman"/>
        </w:rPr>
        <w:t>greement</w:t>
      </w:r>
      <w:r w:rsidR="00745C0B">
        <w:rPr>
          <w:rFonts w:ascii="Times New Roman" w:hAnsi="Times New Roman"/>
        </w:rPr>
        <w:t>(s)</w:t>
      </w:r>
      <w:r w:rsidR="00B14476" w:rsidRPr="00745C0B">
        <w:rPr>
          <w:rFonts w:ascii="Times New Roman" w:hAnsi="Times New Roman"/>
        </w:rPr>
        <w:t xml:space="preserve"> with the </w:t>
      </w:r>
      <w:r w:rsidR="00CA2E9C" w:rsidRPr="00745C0B">
        <w:rPr>
          <w:rFonts w:ascii="Times New Roman" w:hAnsi="Times New Roman"/>
        </w:rPr>
        <w:t>Edgewater Colony</w:t>
      </w:r>
      <w:r w:rsidR="000731D1" w:rsidRPr="00745C0B">
        <w:rPr>
          <w:rFonts w:ascii="Times New Roman" w:hAnsi="Times New Roman"/>
        </w:rPr>
        <w:t xml:space="preserve"> Incorporated</w:t>
      </w:r>
      <w:r w:rsidR="00CA2E9C" w:rsidRPr="00745C0B">
        <w:rPr>
          <w:rFonts w:ascii="Times New Roman" w:hAnsi="Times New Roman"/>
        </w:rPr>
        <w:t xml:space="preserve"> </w:t>
      </w:r>
      <w:r w:rsidR="00DE00BF" w:rsidRPr="00745C0B">
        <w:rPr>
          <w:rFonts w:ascii="Times New Roman" w:hAnsi="Times New Roman"/>
        </w:rPr>
        <w:t xml:space="preserve">dock owners and shareholders </w:t>
      </w:r>
      <w:r w:rsidR="00CA2E9C" w:rsidRPr="00745C0B">
        <w:rPr>
          <w:rFonts w:ascii="Times New Roman" w:hAnsi="Times New Roman"/>
        </w:rPr>
        <w:t>shall be utilized for operating, maintenance</w:t>
      </w:r>
      <w:r w:rsidR="00DE00BF" w:rsidRPr="00745C0B">
        <w:rPr>
          <w:rFonts w:ascii="Times New Roman" w:hAnsi="Times New Roman"/>
        </w:rPr>
        <w:t>,</w:t>
      </w:r>
      <w:r w:rsidR="00CA2E9C" w:rsidRPr="00745C0B">
        <w:rPr>
          <w:rFonts w:ascii="Times New Roman" w:hAnsi="Times New Roman"/>
        </w:rPr>
        <w:t xml:space="preserve"> or capital ex</w:t>
      </w:r>
      <w:r w:rsidR="00DE00BF" w:rsidRPr="00745C0B">
        <w:rPr>
          <w:rFonts w:ascii="Times New Roman" w:hAnsi="Times New Roman"/>
        </w:rPr>
        <w:t>penses</w:t>
      </w:r>
      <w:r w:rsidR="00745C0B" w:rsidRPr="00745C0B">
        <w:rPr>
          <w:rFonts w:ascii="Times New Roman" w:hAnsi="Times New Roman"/>
        </w:rPr>
        <w:t>,</w:t>
      </w:r>
      <w:r w:rsidR="00745C0B">
        <w:rPr>
          <w:rFonts w:ascii="Times New Roman" w:hAnsi="Times New Roman"/>
        </w:rPr>
        <w:t xml:space="preserve"> related to</w:t>
      </w:r>
      <w:r w:rsidR="00DE00BF" w:rsidRPr="00745C0B">
        <w:rPr>
          <w:rFonts w:ascii="Times New Roman" w:hAnsi="Times New Roman"/>
        </w:rPr>
        <w:t xml:space="preserve"> Borough of Edgewater </w:t>
      </w:r>
      <w:r w:rsidR="00CA2E9C" w:rsidRPr="00745C0B">
        <w:rPr>
          <w:rFonts w:ascii="Times New Roman" w:hAnsi="Times New Roman"/>
        </w:rPr>
        <w:t>parkland</w:t>
      </w:r>
      <w:r w:rsidR="00745C0B" w:rsidRPr="00745C0B">
        <w:rPr>
          <w:rFonts w:ascii="Times New Roman" w:hAnsi="Times New Roman"/>
        </w:rPr>
        <w:t>,</w:t>
      </w:r>
      <w:r w:rsidR="00CA2E9C" w:rsidRPr="00745C0B">
        <w:rPr>
          <w:rFonts w:ascii="Times New Roman" w:hAnsi="Times New Roman"/>
        </w:rPr>
        <w:t xml:space="preserve"> or to its recreation program as a whole</w:t>
      </w:r>
      <w:r w:rsidR="00745C0B">
        <w:rPr>
          <w:rFonts w:ascii="Times New Roman" w:hAnsi="Times New Roman"/>
        </w:rPr>
        <w:t>,</w:t>
      </w:r>
      <w:r w:rsidR="00CA2E9C" w:rsidRPr="00745C0B">
        <w:rPr>
          <w:rFonts w:ascii="Times New Roman" w:hAnsi="Times New Roman"/>
        </w:rPr>
        <w:t xml:space="preserve"> or for the acquisition of additional parkland</w:t>
      </w:r>
      <w:r w:rsidR="00745C0B">
        <w:rPr>
          <w:rFonts w:ascii="Times New Roman" w:hAnsi="Times New Roman"/>
        </w:rPr>
        <w:t xml:space="preserve">, </w:t>
      </w:r>
      <w:ins w:id="1" w:author="Author">
        <w:r w:rsidR="00CA2E9C" w:rsidRPr="00745C0B">
          <w:rPr>
            <w:rFonts w:ascii="Times New Roman" w:hAnsi="Times New Roman"/>
          </w:rPr>
          <w:t xml:space="preserve">and in particular, to use the revenue derived from the </w:t>
        </w:r>
      </w:ins>
      <w:r w:rsidR="00745C0B">
        <w:rPr>
          <w:rFonts w:ascii="Times New Roman" w:hAnsi="Times New Roman"/>
        </w:rPr>
        <w:t>l</w:t>
      </w:r>
      <w:ins w:id="2" w:author="Author">
        <w:r w:rsidR="00CA2E9C" w:rsidRPr="00745C0B">
          <w:rPr>
            <w:rFonts w:ascii="Times New Roman" w:hAnsi="Times New Roman"/>
          </w:rPr>
          <w:t>ease payments to construct a public pedestrian trail connecti</w:t>
        </w:r>
      </w:ins>
      <w:r w:rsidR="00745C0B">
        <w:rPr>
          <w:rFonts w:ascii="Times New Roman" w:hAnsi="Times New Roman"/>
        </w:rPr>
        <w:t>ng the replacement land known as the conservation easement to the Palisade Park System via Henry Hudson Drive</w:t>
      </w:r>
      <w:r w:rsidR="00CA2E9C" w:rsidRPr="00745C0B">
        <w:rPr>
          <w:rFonts w:ascii="Times New Roman" w:hAnsi="Times New Roman"/>
        </w:rPr>
        <w:t>.</w:t>
      </w:r>
    </w:p>
    <w:p w14:paraId="5B353752" w14:textId="34CBC337" w:rsidR="00C07444" w:rsidRPr="00745C0B" w:rsidRDefault="005B4609" w:rsidP="007166B7">
      <w:pPr>
        <w:tabs>
          <w:tab w:val="left" w:pos="368"/>
        </w:tabs>
        <w:spacing w:after="0" w:line="277" w:lineRule="exact"/>
        <w:rPr>
          <w:rFonts w:ascii="Times New Roman" w:eastAsia="Calibri" w:hAnsi="Times New Roman" w:cs="Times New Roman"/>
        </w:rPr>
      </w:pPr>
      <w:r w:rsidRPr="00745C0B">
        <w:rPr>
          <w:rFonts w:ascii="Times New Roman" w:eastAsia="Calibri" w:hAnsi="Times New Roman" w:cs="Times New Roman"/>
          <w:b/>
        </w:rPr>
        <w:t>BE IT FURTHER RESOLVED,</w:t>
      </w:r>
      <w:r w:rsidRPr="00745C0B">
        <w:rPr>
          <w:rFonts w:ascii="Times New Roman" w:eastAsia="Calibri" w:hAnsi="Times New Roman" w:cs="Times New Roman"/>
        </w:rPr>
        <w:t xml:space="preserve"> the Mayor and Council hereby </w:t>
      </w:r>
      <w:r w:rsidR="008A3FCC" w:rsidRPr="00745C0B">
        <w:rPr>
          <w:rFonts w:ascii="Times New Roman" w:eastAsia="Calibri" w:hAnsi="Times New Roman" w:cs="Times New Roman"/>
        </w:rPr>
        <w:t>approve</w:t>
      </w:r>
      <w:r w:rsidRPr="00745C0B">
        <w:rPr>
          <w:rFonts w:ascii="Times New Roman" w:eastAsia="Calibri" w:hAnsi="Times New Roman" w:cs="Times New Roman"/>
        </w:rPr>
        <w:t xml:space="preserve"> </w:t>
      </w:r>
      <w:r w:rsidR="00D35C78" w:rsidRPr="00745C0B">
        <w:rPr>
          <w:rFonts w:ascii="Times New Roman" w:eastAsia="Calibri" w:hAnsi="Times New Roman" w:cs="Times New Roman"/>
        </w:rPr>
        <w:t xml:space="preserve">the above listed documents </w:t>
      </w:r>
      <w:r w:rsidR="00E101D5" w:rsidRPr="00745C0B">
        <w:rPr>
          <w:rFonts w:ascii="Times New Roman" w:eastAsia="Calibri" w:hAnsi="Times New Roman" w:cs="Times New Roman"/>
        </w:rPr>
        <w:t xml:space="preserve">and authorize same to be </w:t>
      </w:r>
      <w:r w:rsidR="00D35C78" w:rsidRPr="00745C0B">
        <w:rPr>
          <w:rFonts w:ascii="Times New Roman" w:eastAsia="Calibri" w:hAnsi="Times New Roman" w:cs="Times New Roman"/>
        </w:rPr>
        <w:t>subm</w:t>
      </w:r>
      <w:r w:rsidR="00E101D5" w:rsidRPr="00745C0B">
        <w:rPr>
          <w:rFonts w:ascii="Times New Roman" w:eastAsia="Calibri" w:hAnsi="Times New Roman" w:cs="Times New Roman"/>
        </w:rPr>
        <w:t xml:space="preserve">itted to </w:t>
      </w:r>
      <w:r w:rsidR="00745C0B" w:rsidRPr="00745C0B">
        <w:rPr>
          <w:rFonts w:ascii="Times New Roman" w:eastAsia="Calibri" w:hAnsi="Times New Roman" w:cs="Times New Roman"/>
        </w:rPr>
        <w:t xml:space="preserve">the </w:t>
      </w:r>
      <w:r w:rsidR="00C07444" w:rsidRPr="00745C0B">
        <w:rPr>
          <w:rFonts w:ascii="Times New Roman" w:eastAsia="Calibri" w:hAnsi="Times New Roman" w:cs="Times New Roman"/>
        </w:rPr>
        <w:t>New Jersey Department of Environmental Protection Green Acres Program</w:t>
      </w:r>
      <w:r w:rsidR="00E101D5" w:rsidRPr="00745C0B">
        <w:rPr>
          <w:rFonts w:ascii="Times New Roman" w:eastAsia="Calibri" w:hAnsi="Times New Roman" w:cs="Times New Roman"/>
        </w:rPr>
        <w:t xml:space="preserve"> with the amended and suppleme</w:t>
      </w:r>
      <w:r w:rsidR="00745C0B" w:rsidRPr="00745C0B">
        <w:rPr>
          <w:rFonts w:ascii="Times New Roman" w:eastAsia="Calibri" w:hAnsi="Times New Roman" w:cs="Times New Roman"/>
        </w:rPr>
        <w:t>nted Minor Diversion Application #201</w:t>
      </w:r>
      <w:r w:rsidR="00E101D5" w:rsidRPr="00745C0B">
        <w:rPr>
          <w:rFonts w:ascii="Times New Roman" w:eastAsia="Calibri" w:hAnsi="Times New Roman" w:cs="Times New Roman"/>
        </w:rPr>
        <w:t>3002.</w:t>
      </w:r>
    </w:p>
    <w:p w14:paraId="6E7A3733" w14:textId="77777777" w:rsidR="00FC0A4E" w:rsidRPr="004B055E" w:rsidRDefault="00FC0A4E" w:rsidP="007166B7">
      <w:pPr>
        <w:tabs>
          <w:tab w:val="left" w:pos="368"/>
        </w:tabs>
        <w:spacing w:after="0" w:line="277" w:lineRule="exact"/>
        <w:rPr>
          <w:rFonts w:ascii="Times New Roman" w:eastAsia="Calibri" w:hAnsi="Times New Roman" w:cs="Times New Roman"/>
          <w:b/>
        </w:rPr>
      </w:pPr>
    </w:p>
    <w:p w14:paraId="2A2EF483" w14:textId="77777777" w:rsidR="00745C0B" w:rsidRDefault="00745C0B" w:rsidP="007166B7">
      <w:pPr>
        <w:spacing w:after="0"/>
        <w:rPr>
          <w:rFonts w:ascii="Times New Roman" w:eastAsia="Times New Roman" w:hAnsi="Times New Roman" w:cs="Times New Roman"/>
          <w:b/>
          <w:bCs/>
        </w:rPr>
      </w:pPr>
    </w:p>
    <w:p w14:paraId="6666FF82" w14:textId="77777777" w:rsidR="00745C0B" w:rsidRDefault="00745C0B" w:rsidP="007166B7">
      <w:pPr>
        <w:spacing w:after="0"/>
        <w:rPr>
          <w:rFonts w:ascii="Times New Roman" w:eastAsia="Times New Roman" w:hAnsi="Times New Roman" w:cs="Times New Roman"/>
          <w:b/>
          <w:bCs/>
        </w:rPr>
      </w:pPr>
    </w:p>
    <w:p w14:paraId="61A49F47" w14:textId="77777777" w:rsidR="007166B7" w:rsidRPr="004B055E" w:rsidRDefault="007166B7" w:rsidP="007166B7">
      <w:pPr>
        <w:spacing w:after="0"/>
        <w:rPr>
          <w:rFonts w:ascii="Times New Roman" w:eastAsia="Times New Roman" w:hAnsi="Times New Roman" w:cs="Times New Roman"/>
          <w:b/>
          <w:bCs/>
        </w:rPr>
      </w:pPr>
      <w:r w:rsidRPr="004B055E">
        <w:rPr>
          <w:rFonts w:ascii="Times New Roman" w:eastAsia="Times New Roman" w:hAnsi="Times New Roman" w:cs="Times New Roman"/>
          <w:b/>
          <w:bCs/>
        </w:rPr>
        <w:t xml:space="preserve">I hereby certify that the above resolution was adopted by the Governing Body on </w:t>
      </w:r>
      <w:r w:rsidR="004B055E" w:rsidRPr="004B055E">
        <w:rPr>
          <w:rFonts w:ascii="Times New Roman" w:eastAsia="Times New Roman" w:hAnsi="Times New Roman" w:cs="Times New Roman"/>
          <w:b/>
          <w:bCs/>
        </w:rPr>
        <w:t>April 16, 2018</w:t>
      </w:r>
    </w:p>
    <w:p w14:paraId="037F5B76" w14:textId="77777777" w:rsidR="007166B7" w:rsidRPr="004B055E" w:rsidRDefault="007166B7" w:rsidP="007166B7">
      <w:pPr>
        <w:tabs>
          <w:tab w:val="left" w:pos="368"/>
        </w:tabs>
        <w:spacing w:after="0" w:line="277" w:lineRule="exact"/>
        <w:rPr>
          <w:rFonts w:ascii="Times New Roman" w:eastAsia="Calibri" w:hAnsi="Times New Roman" w:cs="Times New Roman"/>
          <w:b/>
        </w:rPr>
      </w:pPr>
      <w:r w:rsidRPr="004B055E">
        <w:rPr>
          <w:rFonts w:ascii="Times New Roman" w:eastAsia="Calibri" w:hAnsi="Times New Roman" w:cs="Times New Roman"/>
          <w:b/>
        </w:rPr>
        <w:tab/>
      </w:r>
    </w:p>
    <w:p w14:paraId="47E46A39" w14:textId="77777777" w:rsidR="007166B7" w:rsidRPr="004B055E" w:rsidRDefault="007166B7" w:rsidP="007166B7">
      <w:pPr>
        <w:tabs>
          <w:tab w:val="left" w:pos="368"/>
        </w:tabs>
        <w:spacing w:after="0" w:line="277" w:lineRule="exact"/>
        <w:rPr>
          <w:rFonts w:ascii="Times New Roman" w:eastAsia="Calibri" w:hAnsi="Times New Roman" w:cs="Times New Roman"/>
          <w:b/>
        </w:rPr>
      </w:pPr>
    </w:p>
    <w:p w14:paraId="20CBFAEE" w14:textId="77777777" w:rsidR="007166B7" w:rsidRPr="004B055E" w:rsidRDefault="007166B7" w:rsidP="007166B7">
      <w:pPr>
        <w:tabs>
          <w:tab w:val="left" w:pos="368"/>
        </w:tabs>
        <w:spacing w:after="0" w:line="277" w:lineRule="exact"/>
        <w:rPr>
          <w:rFonts w:ascii="Times New Roman" w:eastAsia="Calibri" w:hAnsi="Times New Roman" w:cs="Times New Roman"/>
          <w:b/>
        </w:rPr>
      </w:pPr>
    </w:p>
    <w:p w14:paraId="4C66375B" w14:textId="77777777" w:rsidR="007166B7" w:rsidRPr="004B055E" w:rsidRDefault="007166B7" w:rsidP="007166B7">
      <w:pPr>
        <w:tabs>
          <w:tab w:val="left" w:pos="368"/>
        </w:tabs>
        <w:spacing w:after="0" w:line="277" w:lineRule="exact"/>
        <w:rPr>
          <w:rFonts w:ascii="Times New Roman" w:eastAsia="Calibri" w:hAnsi="Times New Roman" w:cs="Times New Roman"/>
          <w:b/>
        </w:rPr>
      </w:pPr>
      <w:r w:rsidRPr="004B055E">
        <w:rPr>
          <w:rFonts w:ascii="Times New Roman" w:eastAsia="Calibri" w:hAnsi="Times New Roman" w:cs="Times New Roman"/>
          <w:b/>
        </w:rPr>
        <w:t>____________________________</w:t>
      </w:r>
      <w:r w:rsidRPr="004B055E">
        <w:rPr>
          <w:rFonts w:ascii="Times New Roman" w:eastAsia="Calibri" w:hAnsi="Times New Roman" w:cs="Times New Roman"/>
          <w:b/>
        </w:rPr>
        <w:tab/>
      </w:r>
      <w:r w:rsidRPr="004B055E">
        <w:rPr>
          <w:rFonts w:ascii="Times New Roman" w:eastAsia="Calibri" w:hAnsi="Times New Roman" w:cs="Times New Roman"/>
          <w:b/>
        </w:rPr>
        <w:tab/>
      </w:r>
      <w:r w:rsidRPr="004B055E">
        <w:rPr>
          <w:rFonts w:ascii="Times New Roman" w:eastAsia="Calibri" w:hAnsi="Times New Roman" w:cs="Times New Roman"/>
          <w:b/>
        </w:rPr>
        <w:tab/>
        <w:t>________________________</w:t>
      </w:r>
      <w:r w:rsidR="004B055E" w:rsidRPr="004B055E">
        <w:rPr>
          <w:rFonts w:ascii="Times New Roman" w:eastAsia="Calibri" w:hAnsi="Times New Roman" w:cs="Times New Roman"/>
          <w:b/>
        </w:rPr>
        <w:t>____</w:t>
      </w:r>
    </w:p>
    <w:p w14:paraId="08666F0F" w14:textId="77777777" w:rsidR="007166B7" w:rsidRPr="004B055E" w:rsidRDefault="007166B7" w:rsidP="007166B7">
      <w:pPr>
        <w:tabs>
          <w:tab w:val="left" w:pos="368"/>
        </w:tabs>
        <w:spacing w:after="0" w:line="277" w:lineRule="exact"/>
        <w:rPr>
          <w:rFonts w:ascii="Times New Roman" w:eastAsia="Times New Roman" w:hAnsi="Times New Roman" w:cs="Times New Roman"/>
        </w:rPr>
      </w:pPr>
      <w:r w:rsidRPr="004B055E">
        <w:rPr>
          <w:rFonts w:ascii="Times New Roman" w:eastAsia="Times New Roman" w:hAnsi="Times New Roman" w:cs="Times New Roman"/>
        </w:rPr>
        <w:t xml:space="preserve">Michael McPartland       </w:t>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t>Annamarie O’Connor, RMC</w:t>
      </w:r>
      <w:r w:rsidRPr="004B055E">
        <w:rPr>
          <w:rFonts w:ascii="Times New Roman" w:eastAsia="Times New Roman" w:hAnsi="Times New Roman" w:cs="Times New Roman"/>
          <w:b/>
        </w:rPr>
        <w:tab/>
      </w:r>
    </w:p>
    <w:p w14:paraId="5CBF537C" w14:textId="77777777" w:rsidR="007166B7" w:rsidRPr="004B055E" w:rsidRDefault="007166B7" w:rsidP="007166B7">
      <w:pPr>
        <w:tabs>
          <w:tab w:val="left" w:pos="368"/>
        </w:tabs>
        <w:spacing w:after="0" w:line="277" w:lineRule="exact"/>
        <w:rPr>
          <w:rFonts w:ascii="Times New Roman" w:hAnsi="Times New Roman" w:cs="Times New Roman"/>
        </w:rPr>
      </w:pPr>
      <w:r w:rsidRPr="004B055E">
        <w:rPr>
          <w:rFonts w:ascii="Times New Roman" w:eastAsia="Times New Roman" w:hAnsi="Times New Roman" w:cs="Times New Roman"/>
        </w:rPr>
        <w:t xml:space="preserve">Mayor </w:t>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r>
      <w:r w:rsidRPr="004B055E">
        <w:rPr>
          <w:rFonts w:ascii="Times New Roman" w:eastAsia="Times New Roman" w:hAnsi="Times New Roman" w:cs="Times New Roman"/>
        </w:rPr>
        <w:tab/>
        <w:t>Borough Clerk</w:t>
      </w:r>
    </w:p>
    <w:p w14:paraId="32F2AF5D" w14:textId="77777777"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23DDE" w14:textId="77777777" w:rsidR="00807631" w:rsidRDefault="00807631">
      <w:pPr>
        <w:spacing w:after="0"/>
      </w:pPr>
      <w:r>
        <w:separator/>
      </w:r>
    </w:p>
  </w:endnote>
  <w:endnote w:type="continuationSeparator" w:id="0">
    <w:p w14:paraId="099056FF" w14:textId="77777777" w:rsidR="00807631" w:rsidRDefault="00807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14:paraId="34672608" w14:textId="77777777" w:rsidR="00865B17" w:rsidRDefault="00A759C6">
        <w:pPr>
          <w:pStyle w:val="Footer"/>
          <w:jc w:val="center"/>
        </w:pPr>
        <w:r>
          <w:fldChar w:fldCharType="begin"/>
        </w:r>
        <w:r w:rsidR="00865B17">
          <w:instrText xml:space="preserve"> PAGE   \* MERGEFORMAT </w:instrText>
        </w:r>
        <w:r>
          <w:fldChar w:fldCharType="separate"/>
        </w:r>
        <w:r w:rsidR="0060055E">
          <w:rPr>
            <w:noProof/>
          </w:rPr>
          <w:t>2</w:t>
        </w:r>
        <w:r>
          <w:rPr>
            <w:noProof/>
          </w:rPr>
          <w:fldChar w:fldCharType="end"/>
        </w:r>
      </w:p>
    </w:sdtContent>
  </w:sdt>
  <w:p w14:paraId="742AD38D" w14:textId="77777777"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EE7C9" w14:textId="77777777" w:rsidR="00807631" w:rsidRDefault="00807631">
      <w:pPr>
        <w:spacing w:after="0"/>
      </w:pPr>
      <w:r>
        <w:separator/>
      </w:r>
    </w:p>
  </w:footnote>
  <w:footnote w:type="continuationSeparator" w:id="0">
    <w:p w14:paraId="79DA7452" w14:textId="77777777" w:rsidR="00807631" w:rsidRDefault="008076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16E4"/>
    <w:rsid w:val="0007059A"/>
    <w:rsid w:val="000731D1"/>
    <w:rsid w:val="00084E64"/>
    <w:rsid w:val="000A4EF8"/>
    <w:rsid w:val="000F44E1"/>
    <w:rsid w:val="001452E2"/>
    <w:rsid w:val="001543F4"/>
    <w:rsid w:val="00186E5E"/>
    <w:rsid w:val="001A3CCE"/>
    <w:rsid w:val="001A5551"/>
    <w:rsid w:val="001D75BF"/>
    <w:rsid w:val="002625C6"/>
    <w:rsid w:val="00285849"/>
    <w:rsid w:val="002F3A92"/>
    <w:rsid w:val="00341FC7"/>
    <w:rsid w:val="00355960"/>
    <w:rsid w:val="00376FE6"/>
    <w:rsid w:val="00390D7B"/>
    <w:rsid w:val="003A02F7"/>
    <w:rsid w:val="00413D43"/>
    <w:rsid w:val="004A3F4B"/>
    <w:rsid w:val="004A3F70"/>
    <w:rsid w:val="004B055E"/>
    <w:rsid w:val="004C76A3"/>
    <w:rsid w:val="004E7821"/>
    <w:rsid w:val="00523A29"/>
    <w:rsid w:val="005B4609"/>
    <w:rsid w:val="005D6C96"/>
    <w:rsid w:val="0060055E"/>
    <w:rsid w:val="0060604C"/>
    <w:rsid w:val="00613611"/>
    <w:rsid w:val="00625D4C"/>
    <w:rsid w:val="00630ED0"/>
    <w:rsid w:val="00636217"/>
    <w:rsid w:val="006A6C36"/>
    <w:rsid w:val="006E61E1"/>
    <w:rsid w:val="007166B7"/>
    <w:rsid w:val="0072369C"/>
    <w:rsid w:val="00725499"/>
    <w:rsid w:val="00745C0B"/>
    <w:rsid w:val="007462BF"/>
    <w:rsid w:val="00766DE2"/>
    <w:rsid w:val="007722BF"/>
    <w:rsid w:val="0077504D"/>
    <w:rsid w:val="007817AD"/>
    <w:rsid w:val="007D7BA0"/>
    <w:rsid w:val="007F1E5C"/>
    <w:rsid w:val="00807631"/>
    <w:rsid w:val="00844EF9"/>
    <w:rsid w:val="00865AD1"/>
    <w:rsid w:val="00865B17"/>
    <w:rsid w:val="008A3FCC"/>
    <w:rsid w:val="008C062D"/>
    <w:rsid w:val="008C1ECD"/>
    <w:rsid w:val="008D1614"/>
    <w:rsid w:val="009935C0"/>
    <w:rsid w:val="009A116B"/>
    <w:rsid w:val="009B28E5"/>
    <w:rsid w:val="009C1D30"/>
    <w:rsid w:val="009C7A82"/>
    <w:rsid w:val="00A11AFE"/>
    <w:rsid w:val="00A14431"/>
    <w:rsid w:val="00A220CC"/>
    <w:rsid w:val="00A35EBA"/>
    <w:rsid w:val="00A759C6"/>
    <w:rsid w:val="00A94E99"/>
    <w:rsid w:val="00AB3F38"/>
    <w:rsid w:val="00B10FFD"/>
    <w:rsid w:val="00B14476"/>
    <w:rsid w:val="00B50C32"/>
    <w:rsid w:val="00B903B9"/>
    <w:rsid w:val="00B9215C"/>
    <w:rsid w:val="00BA188D"/>
    <w:rsid w:val="00BA4258"/>
    <w:rsid w:val="00BF2271"/>
    <w:rsid w:val="00C07444"/>
    <w:rsid w:val="00C20723"/>
    <w:rsid w:val="00C30D50"/>
    <w:rsid w:val="00CA2E9C"/>
    <w:rsid w:val="00CD0A84"/>
    <w:rsid w:val="00CE3ED7"/>
    <w:rsid w:val="00CF1261"/>
    <w:rsid w:val="00D11E6C"/>
    <w:rsid w:val="00D126F3"/>
    <w:rsid w:val="00D32920"/>
    <w:rsid w:val="00D35C78"/>
    <w:rsid w:val="00D4394C"/>
    <w:rsid w:val="00D84181"/>
    <w:rsid w:val="00DA1B62"/>
    <w:rsid w:val="00DB5F56"/>
    <w:rsid w:val="00DE00BF"/>
    <w:rsid w:val="00DF6BF7"/>
    <w:rsid w:val="00E101D5"/>
    <w:rsid w:val="00E36C7A"/>
    <w:rsid w:val="00E43964"/>
    <w:rsid w:val="00E506E8"/>
    <w:rsid w:val="00E527E0"/>
    <w:rsid w:val="00E736A0"/>
    <w:rsid w:val="00EA6301"/>
    <w:rsid w:val="00EC008E"/>
    <w:rsid w:val="00EF674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57BD-0A96-4C16-8D8F-AE544C5B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2018-04-11T16:32:00Z</cp:lastPrinted>
  <dcterms:created xsi:type="dcterms:W3CDTF">2018-03-29T19:11:00Z</dcterms:created>
  <dcterms:modified xsi:type="dcterms:W3CDTF">2018-04-11T16:32:00Z</dcterms:modified>
</cp:coreProperties>
</file>